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450AF">
      <w:pPr>
        <w:pStyle w:val="2"/>
        <w:rPr>
          <w:rFonts w:hint="eastAsia"/>
          <w:sz w:val="52"/>
          <w:szCs w:val="52"/>
        </w:rPr>
      </w:pPr>
      <w:r>
        <w:rPr>
          <w:rFonts w:hint="eastAsia"/>
          <w:sz w:val="52"/>
          <w:szCs w:val="52"/>
        </w:rPr>
        <w:t>欠税公告清册</w:t>
      </w:r>
    </w:p>
    <w:p w14:paraId="2C3167A5">
      <w:pPr>
        <w:jc w:val="left"/>
        <w:rPr>
          <w:rFonts w:hint="eastAsia" w:ascii="仿宋" w:hAnsi="仿宋" w:eastAsia="仿宋"/>
          <w:sz w:val="32"/>
          <w:szCs w:val="32"/>
          <w:lang w:eastAsia="zh-CN"/>
        </w:rPr>
      </w:pPr>
      <w:r>
        <w:rPr>
          <w:rFonts w:hint="eastAsia" w:ascii="仿宋" w:hAnsi="仿宋" w:eastAsia="仿宋"/>
          <w:sz w:val="32"/>
          <w:szCs w:val="32"/>
        </w:rPr>
        <w:t>公告类型：</w:t>
      </w:r>
      <w:r>
        <w:rPr>
          <w:rFonts w:hint="eastAsia" w:ascii="仿宋" w:hAnsi="仿宋" w:eastAsia="仿宋"/>
          <w:sz w:val="32"/>
          <w:szCs w:val="32"/>
          <w:lang w:eastAsia="zh-CN"/>
        </w:rPr>
        <w:t>县级公告</w:t>
      </w:r>
    </w:p>
    <w:p w14:paraId="0C438CDA">
      <w:pPr>
        <w:jc w:val="left"/>
        <w:rPr>
          <w:rFonts w:hint="eastAsia" w:ascii="仿宋" w:hAnsi="仿宋" w:eastAsia="仿宋"/>
          <w:sz w:val="32"/>
          <w:szCs w:val="32"/>
          <w:lang w:val="en-US" w:eastAsia="zh-CN"/>
        </w:rPr>
      </w:pPr>
      <w:r>
        <w:rPr>
          <w:rFonts w:hint="eastAsia" w:ascii="仿宋" w:hAnsi="仿宋" w:eastAsia="仿宋"/>
          <w:sz w:val="32"/>
          <w:szCs w:val="32"/>
        </w:rPr>
        <w:t>公告单位：</w:t>
      </w:r>
      <w:r>
        <w:rPr>
          <w:rFonts w:hint="eastAsia" w:ascii="仿宋" w:hAnsi="仿宋" w:eastAsia="仿宋"/>
          <w:sz w:val="32"/>
          <w:szCs w:val="32"/>
          <w:lang w:eastAsia="zh-CN"/>
        </w:rPr>
        <w:t>国家税务总局阿拉善盟税务局孪井滩生态移民示范区税务分局</w:t>
      </w:r>
      <w:r>
        <w:rPr>
          <w:rFonts w:hint="eastAsia" w:ascii="仿宋" w:hAnsi="仿宋" w:eastAsia="仿宋"/>
          <w:sz w:val="32"/>
          <w:szCs w:val="32"/>
          <w:lang w:eastAsia="zh-CN"/>
        </w:rPr>
        <w:br w:type="textWrapping"/>
      </w:r>
      <w:r>
        <w:rPr>
          <w:rFonts w:hint="eastAsia" w:ascii="仿宋" w:hAnsi="仿宋" w:eastAsia="仿宋"/>
          <w:sz w:val="32"/>
          <w:szCs w:val="32"/>
        </w:rPr>
        <w:t>公告期限：</w:t>
      </w:r>
      <w:bookmarkStart w:id="0" w:name="ggfbrqq"/>
      <w:bookmarkEnd w:id="0"/>
      <w:bookmarkStart w:id="1" w:name="qsggqxmc"/>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10</w:t>
      </w:r>
      <w:r>
        <w:rPr>
          <w:rFonts w:hint="eastAsia" w:ascii="仿宋" w:hAnsi="仿宋" w:eastAsia="仿宋"/>
          <w:sz w:val="32"/>
          <w:szCs w:val="32"/>
          <w:lang w:eastAsia="zh-CN"/>
        </w:rPr>
        <w:t>-01</w:t>
      </w:r>
      <w:r>
        <w:rPr>
          <w:rFonts w:hint="eastAsia" w:ascii="仿宋" w:hAnsi="仿宋" w:eastAsia="仿宋"/>
          <w:sz w:val="32"/>
          <w:szCs w:val="32"/>
        </w:rPr>
        <w:t>到</w:t>
      </w:r>
      <w:bookmarkEnd w:id="1"/>
      <w:bookmarkStart w:id="2" w:name="ggfbrqz"/>
      <w:bookmarkEnd w:id="2"/>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12</w:t>
      </w:r>
      <w:r>
        <w:rPr>
          <w:rFonts w:hint="eastAsia" w:ascii="仿宋" w:hAnsi="仿宋" w:eastAsia="仿宋"/>
          <w:sz w:val="32"/>
          <w:szCs w:val="32"/>
          <w:lang w:eastAsia="zh-CN"/>
        </w:rPr>
        <w:t>-</w:t>
      </w:r>
      <w:r>
        <w:rPr>
          <w:rFonts w:hint="eastAsia" w:ascii="仿宋" w:hAnsi="仿宋" w:eastAsia="仿宋"/>
          <w:sz w:val="32"/>
          <w:szCs w:val="32"/>
          <w:lang w:val="en-US" w:eastAsia="zh-CN"/>
        </w:rPr>
        <w:t>31</w:t>
      </w:r>
    </w:p>
    <w:p w14:paraId="25916F95">
      <w:pPr>
        <w:jc w:val="left"/>
        <w:rPr>
          <w:rFonts w:hint="eastAsia" w:ascii="仿宋" w:hAnsi="仿宋" w:eastAsia="仿宋"/>
          <w:sz w:val="32"/>
          <w:szCs w:val="32"/>
          <w:lang w:eastAsia="zh-CN"/>
        </w:rPr>
      </w:pPr>
      <w:r>
        <w:rPr>
          <w:rFonts w:hint="eastAsia" w:ascii="仿宋" w:hAnsi="仿宋" w:eastAsia="仿宋"/>
          <w:sz w:val="32"/>
          <w:szCs w:val="32"/>
          <w:lang w:eastAsia="zh-CN"/>
        </w:rPr>
        <w:t>单位：元</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1450"/>
        <w:gridCol w:w="2020"/>
        <w:gridCol w:w="1162"/>
        <w:gridCol w:w="692"/>
        <w:gridCol w:w="1502"/>
        <w:gridCol w:w="3738"/>
        <w:gridCol w:w="806"/>
        <w:gridCol w:w="722"/>
        <w:gridCol w:w="806"/>
      </w:tblGrid>
      <w:tr w14:paraId="1B07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04FB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71CC60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纳税人识别号</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B6D31D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纳税人名称</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B78E15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法定代表人（负责人）姓名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81F327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身份证件种类</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E92834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身份证件号码</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250240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生产经营地址</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FF095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欠税税种</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EADF62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欠税余额</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E3C249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当期新发生欠税</w:t>
            </w:r>
          </w:p>
        </w:tc>
      </w:tr>
      <w:tr w14:paraId="0E3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749CD7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67E40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B04C0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6084D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B2730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78D57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del w:id="0" w:author="hp" w:date="2026-03-16T14:42:35Z">
              <w:r>
                <w:rPr>
                  <w:rFonts w:hint="default" w:ascii="宋体" w:hAnsi="宋体" w:eastAsia="宋体" w:cs="宋体"/>
                  <w:i w:val="0"/>
                  <w:iCs w:val="0"/>
                  <w:color w:val="000000"/>
                  <w:kern w:val="0"/>
                  <w:sz w:val="22"/>
                  <w:szCs w:val="22"/>
                  <w:u w:val="none"/>
                  <w:lang w:val="en-US" w:eastAsia="zh-CN" w:bidi="ar"/>
                </w:rPr>
                <w:delText>19670816</w:delText>
              </w:r>
            </w:del>
            <w:ins w:id="1" w:author="hp" w:date="2026-03-16T14:42:35Z">
              <w:r>
                <w:rPr>
                  <w:rFonts w:hint="eastAsia" w:ascii="宋体" w:hAnsi="宋体" w:cs="宋体"/>
                  <w:i w:val="0"/>
                  <w:iCs w:val="0"/>
                  <w:color w:val="000000"/>
                  <w:kern w:val="0"/>
                  <w:sz w:val="22"/>
                  <w:szCs w:val="22"/>
                  <w:u w:val="none"/>
                  <w:lang w:val="en-US" w:eastAsia="zh-CN" w:bidi="ar"/>
                </w:rPr>
                <w:t>***</w:t>
              </w:r>
            </w:ins>
            <w:ins w:id="2" w:author="hp" w:date="2026-03-16T14:42:36Z">
              <w:r>
                <w:rPr>
                  <w:rFonts w:hint="eastAsia" w:ascii="宋体" w:hAnsi="宋体" w:cs="宋体"/>
                  <w:i w:val="0"/>
                  <w:iCs w:val="0"/>
                  <w:color w:val="000000"/>
                  <w:kern w:val="0"/>
                  <w:sz w:val="22"/>
                  <w:szCs w:val="22"/>
                  <w:u w:val="none"/>
                  <w:lang w:val="en-US" w:eastAsia="zh-CN" w:bidi="ar"/>
                </w:rPr>
                <w:t>***</w:t>
              </w:r>
            </w:ins>
            <w:ins w:id="3" w:author="hp" w:date="2026-03-16T14:42:37Z">
              <w:r>
                <w:rPr>
                  <w:rFonts w:hint="eastAsia" w:ascii="宋体" w:hAnsi="宋体" w:cs="宋体"/>
                  <w:i w:val="0"/>
                  <w:iCs w:val="0"/>
                  <w:color w:val="000000"/>
                  <w:kern w:val="0"/>
                  <w:sz w:val="22"/>
                  <w:szCs w:val="22"/>
                  <w:u w:val="none"/>
                  <w:lang w:val="en-US" w:eastAsia="zh-CN" w:bidi="ar"/>
                </w:rPr>
                <w:t>**</w:t>
              </w:r>
            </w:ins>
            <w:r>
              <w:rPr>
                <w:rFonts w:hint="eastAsia" w:ascii="宋体" w:hAnsi="宋体" w:eastAsia="宋体" w:cs="宋体"/>
                <w:i w:val="0"/>
                <w:iCs w:val="0"/>
                <w:color w:val="000000"/>
                <w:kern w:val="0"/>
                <w:sz w:val="22"/>
                <w:szCs w:val="22"/>
                <w:u w:val="none"/>
                <w:lang w:val="en-US" w:eastAsia="zh-CN" w:bidi="ar"/>
              </w:rPr>
              <w:t>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19752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39DA5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C863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491,574.75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8F110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20,321.02</w:t>
            </w:r>
          </w:p>
        </w:tc>
      </w:tr>
      <w:tr w14:paraId="76F8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9FDDAA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C5547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A13CC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203DF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DC1AC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7CE01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ins w:id="4" w:author="hp" w:date="2026-03-16T14:42:51Z">
              <w:r>
                <w:rPr>
                  <w:rFonts w:hint="eastAsia" w:ascii="宋体" w:hAnsi="宋体" w:cs="宋体"/>
                  <w:i w:val="0"/>
                  <w:iCs w:val="0"/>
                  <w:color w:val="000000"/>
                  <w:kern w:val="0"/>
                  <w:sz w:val="22"/>
                  <w:szCs w:val="22"/>
                  <w:u w:val="none"/>
                  <w:lang w:val="en-US" w:eastAsia="zh-CN" w:bidi="ar"/>
                </w:rPr>
                <w:t>********</w:t>
              </w:r>
            </w:ins>
            <w:del w:id="5" w:author="hp" w:date="2026-03-16T14:42:51Z">
              <w:r>
                <w:rPr>
                  <w:rFonts w:hint="eastAsia" w:ascii="宋体" w:hAnsi="宋体" w:eastAsia="宋体" w:cs="宋体"/>
                  <w:i w:val="0"/>
                  <w:iCs w:val="0"/>
                  <w:color w:val="000000"/>
                  <w:kern w:val="0"/>
                  <w:sz w:val="22"/>
                  <w:szCs w:val="22"/>
                  <w:u w:val="none"/>
                  <w:lang w:val="en-US" w:eastAsia="zh-CN" w:bidi="ar"/>
                </w:rPr>
                <w:delText>19670816</w:delText>
              </w:r>
            </w:del>
            <w:r>
              <w:rPr>
                <w:rFonts w:hint="eastAsia" w:ascii="宋体" w:hAnsi="宋体" w:eastAsia="宋体" w:cs="宋体"/>
                <w:i w:val="0"/>
                <w:iCs w:val="0"/>
                <w:color w:val="000000"/>
                <w:kern w:val="0"/>
                <w:sz w:val="22"/>
                <w:szCs w:val="22"/>
                <w:u w:val="none"/>
                <w:lang w:val="en-US" w:eastAsia="zh-CN" w:bidi="ar"/>
              </w:rPr>
              <w:t>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F4B5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4D341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18773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766,409.56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592A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w:t>
            </w:r>
          </w:p>
        </w:tc>
      </w:tr>
      <w:tr w14:paraId="0DD8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1D373B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B3F2B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EDC40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5D49B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E6B85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EBEC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w:t>
            </w:r>
            <w:ins w:id="6" w:author="hp" w:date="2026-03-16T14:42:56Z">
              <w:r>
                <w:rPr>
                  <w:rFonts w:hint="eastAsia" w:ascii="宋体" w:hAnsi="宋体" w:cs="宋体"/>
                  <w:i w:val="0"/>
                  <w:iCs w:val="0"/>
                  <w:color w:val="000000"/>
                  <w:kern w:val="0"/>
                  <w:sz w:val="22"/>
                  <w:szCs w:val="22"/>
                  <w:u w:val="none"/>
                  <w:lang w:val="en-US" w:eastAsia="zh-CN" w:bidi="ar"/>
                </w:rPr>
                <w:t>********</w:t>
              </w:r>
            </w:ins>
            <w:del w:id="7" w:author="hp" w:date="2026-03-16T14:42:56Z">
              <w:r>
                <w:rPr>
                  <w:rFonts w:hint="eastAsia" w:ascii="宋体" w:hAnsi="宋体" w:eastAsia="宋体" w:cs="宋体"/>
                  <w:i w:val="0"/>
                  <w:iCs w:val="0"/>
                  <w:color w:val="000000"/>
                  <w:kern w:val="0"/>
                  <w:sz w:val="22"/>
                  <w:szCs w:val="22"/>
                  <w:u w:val="none"/>
                  <w:lang w:val="en-US" w:eastAsia="zh-CN" w:bidi="ar"/>
                </w:rPr>
                <w:delText>19660301</w:delText>
              </w:r>
            </w:del>
            <w:r>
              <w:rPr>
                <w:rFonts w:hint="eastAsia" w:ascii="宋体" w:hAnsi="宋体" w:eastAsia="宋体" w:cs="宋体"/>
                <w:i w:val="0"/>
                <w:iCs w:val="0"/>
                <w:color w:val="000000"/>
                <w:kern w:val="0"/>
                <w:sz w:val="22"/>
                <w:szCs w:val="22"/>
                <w:u w:val="none"/>
                <w:lang w:val="en-US" w:eastAsia="zh-CN" w:bidi="ar"/>
              </w:rPr>
              <w:t>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BA269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C4A07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A7244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67,649.60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58A55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33,824.80</w:t>
            </w:r>
          </w:p>
        </w:tc>
      </w:tr>
      <w:tr w14:paraId="163B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3A8EA9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8B4CA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E98B9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0F01C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B282D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370BC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w:t>
            </w:r>
            <w:ins w:id="8" w:author="hp" w:date="2026-03-16T14:43:02Z">
              <w:r>
                <w:rPr>
                  <w:rFonts w:hint="eastAsia" w:ascii="宋体" w:hAnsi="宋体" w:cs="宋体"/>
                  <w:i w:val="0"/>
                  <w:iCs w:val="0"/>
                  <w:color w:val="000000"/>
                  <w:kern w:val="0"/>
                  <w:sz w:val="22"/>
                  <w:szCs w:val="22"/>
                  <w:u w:val="none"/>
                  <w:lang w:val="en-US" w:eastAsia="zh-CN" w:bidi="ar"/>
                </w:rPr>
                <w:t>********</w:t>
              </w:r>
            </w:ins>
            <w:del w:id="9" w:author="hp" w:date="2026-03-16T14:43:02Z">
              <w:r>
                <w:rPr>
                  <w:rFonts w:hint="eastAsia" w:ascii="宋体" w:hAnsi="宋体" w:eastAsia="宋体" w:cs="宋体"/>
                  <w:i w:val="0"/>
                  <w:iCs w:val="0"/>
                  <w:color w:val="000000"/>
                  <w:kern w:val="0"/>
                  <w:sz w:val="22"/>
                  <w:szCs w:val="22"/>
                  <w:u w:val="none"/>
                  <w:lang w:val="en-US" w:eastAsia="zh-CN" w:bidi="ar"/>
                </w:rPr>
                <w:delText>19660301</w:delText>
              </w:r>
            </w:del>
            <w:r>
              <w:rPr>
                <w:rFonts w:hint="eastAsia" w:ascii="宋体" w:hAnsi="宋体" w:eastAsia="宋体" w:cs="宋体"/>
                <w:i w:val="0"/>
                <w:iCs w:val="0"/>
                <w:color w:val="000000"/>
                <w:kern w:val="0"/>
                <w:sz w:val="22"/>
                <w:szCs w:val="22"/>
                <w:u w:val="none"/>
                <w:lang w:val="en-US" w:eastAsia="zh-CN" w:bidi="ar"/>
              </w:rPr>
              <w:t>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F717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60799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54B5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225,678.68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45C8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112,839.34</w:t>
            </w:r>
          </w:p>
        </w:tc>
      </w:tr>
      <w:tr w14:paraId="4BE4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5DE7F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4DCCE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9115290057566916X1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02BE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阿拉善盟万泰建砼有限责任公司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3957A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杭震霞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27531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1491F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152725</w:t>
            </w:r>
            <w:ins w:id="10" w:author="hp" w:date="2026-03-16T14:43:05Z">
              <w:r>
                <w:rPr>
                  <w:rFonts w:hint="eastAsia" w:ascii="宋体" w:hAnsi="宋体" w:cs="宋体"/>
                  <w:i w:val="0"/>
                  <w:iCs w:val="0"/>
                  <w:color w:val="000000"/>
                  <w:kern w:val="0"/>
                  <w:sz w:val="22"/>
                  <w:szCs w:val="22"/>
                  <w:u w:val="none"/>
                  <w:lang w:val="en-US" w:eastAsia="zh-CN" w:bidi="ar"/>
                </w:rPr>
                <w:t>********</w:t>
              </w:r>
            </w:ins>
            <w:del w:id="11" w:author="hp" w:date="2026-03-16T14:43:05Z">
              <w:r>
                <w:rPr>
                  <w:rFonts w:hint="eastAsia" w:ascii="宋体" w:hAnsi="宋体" w:eastAsia="宋体" w:cs="宋体"/>
                  <w:i w:val="0"/>
                  <w:iCs w:val="0"/>
                  <w:color w:val="000000"/>
                  <w:kern w:val="0"/>
                  <w:sz w:val="22"/>
                  <w:szCs w:val="22"/>
                  <w:u w:val="none"/>
                  <w:lang w:val="en-US" w:eastAsia="zh-CN" w:bidi="ar"/>
                </w:rPr>
                <w:delText>19760829</w:delText>
              </w:r>
            </w:del>
            <w:r>
              <w:rPr>
                <w:rFonts w:hint="eastAsia" w:ascii="宋体" w:hAnsi="宋体" w:eastAsia="宋体" w:cs="宋体"/>
                <w:i w:val="0"/>
                <w:iCs w:val="0"/>
                <w:color w:val="000000"/>
                <w:kern w:val="0"/>
                <w:sz w:val="22"/>
                <w:szCs w:val="22"/>
                <w:u w:val="none"/>
                <w:lang w:val="en-US" w:eastAsia="zh-CN" w:bidi="ar"/>
              </w:rPr>
              <w:t>4425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AA473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95442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0E50B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615,444.48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E4C7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50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7ED68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C166B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4A36E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A4D3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4D7F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0B50A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w:t>
            </w:r>
            <w:ins w:id="12" w:author="hp" w:date="2026-03-16T14:43:09Z">
              <w:r>
                <w:rPr>
                  <w:rFonts w:hint="eastAsia" w:ascii="宋体" w:hAnsi="宋体" w:cs="宋体"/>
                  <w:i w:val="0"/>
                  <w:iCs w:val="0"/>
                  <w:color w:val="000000"/>
                  <w:kern w:val="0"/>
                  <w:sz w:val="22"/>
                  <w:szCs w:val="22"/>
                  <w:u w:val="none"/>
                  <w:lang w:val="en-US" w:eastAsia="zh-CN" w:bidi="ar"/>
                </w:rPr>
                <w:t>********</w:t>
              </w:r>
            </w:ins>
            <w:del w:id="13" w:author="hp" w:date="2026-03-16T14:43:09Z">
              <w:r>
                <w:rPr>
                  <w:rFonts w:hint="eastAsia" w:ascii="宋体" w:hAnsi="宋体" w:eastAsia="宋体" w:cs="宋体"/>
                  <w:i w:val="0"/>
                  <w:iCs w:val="0"/>
                  <w:color w:val="000000"/>
                  <w:kern w:val="0"/>
                  <w:sz w:val="22"/>
                  <w:szCs w:val="22"/>
                  <w:u w:val="none"/>
                  <w:lang w:val="en-US" w:eastAsia="zh-CN" w:bidi="ar"/>
                </w:rPr>
                <w:delText>19700627</w:delText>
              </w:r>
            </w:del>
            <w:r>
              <w:rPr>
                <w:rFonts w:hint="eastAsia" w:ascii="宋体" w:hAnsi="宋体" w:eastAsia="宋体" w:cs="宋体"/>
                <w:i w:val="0"/>
                <w:iCs w:val="0"/>
                <w:color w:val="000000"/>
                <w:kern w:val="0"/>
                <w:sz w:val="22"/>
                <w:szCs w:val="22"/>
                <w:u w:val="none"/>
                <w:lang w:val="en-US" w:eastAsia="zh-CN" w:bidi="ar"/>
              </w:rPr>
              <w:t>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1C58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97FF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5F53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6A24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w:t>
            </w:r>
          </w:p>
        </w:tc>
      </w:tr>
      <w:tr w14:paraId="2046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B8FE9F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67F86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D117D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E2E19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54CDA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F567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w:t>
            </w:r>
            <w:ins w:id="14" w:author="hp" w:date="2026-03-16T14:43:15Z">
              <w:r>
                <w:rPr>
                  <w:rFonts w:hint="eastAsia" w:ascii="宋体" w:hAnsi="宋体" w:cs="宋体"/>
                  <w:i w:val="0"/>
                  <w:iCs w:val="0"/>
                  <w:color w:val="000000"/>
                  <w:kern w:val="0"/>
                  <w:sz w:val="22"/>
                  <w:szCs w:val="22"/>
                  <w:u w:val="none"/>
                  <w:lang w:val="en-US" w:eastAsia="zh-CN" w:bidi="ar"/>
                </w:rPr>
                <w:t>********</w:t>
              </w:r>
            </w:ins>
            <w:del w:id="15" w:author="hp" w:date="2026-03-16T14:43:15Z">
              <w:r>
                <w:rPr>
                  <w:rFonts w:hint="eastAsia" w:ascii="宋体" w:hAnsi="宋体" w:eastAsia="宋体" w:cs="宋体"/>
                  <w:i w:val="0"/>
                  <w:iCs w:val="0"/>
                  <w:color w:val="000000"/>
                  <w:kern w:val="0"/>
                  <w:sz w:val="22"/>
                  <w:szCs w:val="22"/>
                  <w:u w:val="none"/>
                  <w:lang w:val="en-US" w:eastAsia="zh-CN" w:bidi="ar"/>
                </w:rPr>
                <w:delText>19700627</w:delText>
              </w:r>
            </w:del>
            <w:r>
              <w:rPr>
                <w:rFonts w:hint="eastAsia" w:ascii="宋体" w:hAnsi="宋体" w:eastAsia="宋体" w:cs="宋体"/>
                <w:i w:val="0"/>
                <w:iCs w:val="0"/>
                <w:color w:val="000000"/>
                <w:kern w:val="0"/>
                <w:sz w:val="22"/>
                <w:szCs w:val="22"/>
                <w:u w:val="none"/>
                <w:lang w:val="en-US" w:eastAsia="zh-CN" w:bidi="ar"/>
              </w:rPr>
              <w:t>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28DB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658BD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3F536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BE0DF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14:paraId="76C2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5DC4C2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05C5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BC24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16309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666BD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79A3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w:t>
            </w:r>
            <w:ins w:id="16" w:author="hp" w:date="2026-03-16T14:43:21Z">
              <w:r>
                <w:rPr>
                  <w:rFonts w:hint="eastAsia" w:ascii="宋体" w:hAnsi="宋体" w:cs="宋体"/>
                  <w:i w:val="0"/>
                  <w:iCs w:val="0"/>
                  <w:color w:val="000000"/>
                  <w:kern w:val="0"/>
                  <w:sz w:val="22"/>
                  <w:szCs w:val="22"/>
                  <w:u w:val="none"/>
                  <w:lang w:val="en-US" w:eastAsia="zh-CN" w:bidi="ar"/>
                </w:rPr>
                <w:t>********</w:t>
              </w:r>
            </w:ins>
            <w:del w:id="17" w:author="hp" w:date="2026-03-16T14:43:21Z">
              <w:r>
                <w:rPr>
                  <w:rFonts w:hint="eastAsia" w:ascii="宋体" w:hAnsi="宋体" w:eastAsia="宋体" w:cs="宋体"/>
                  <w:i w:val="0"/>
                  <w:iCs w:val="0"/>
                  <w:color w:val="000000"/>
                  <w:kern w:val="0"/>
                  <w:sz w:val="22"/>
                  <w:szCs w:val="22"/>
                  <w:u w:val="none"/>
                  <w:lang w:val="en-US" w:eastAsia="zh-CN" w:bidi="ar"/>
                </w:rPr>
                <w:delText>19750512</w:delText>
              </w:r>
            </w:del>
            <w:r>
              <w:rPr>
                <w:rFonts w:hint="eastAsia" w:ascii="宋体" w:hAnsi="宋体" w:eastAsia="宋体" w:cs="宋体"/>
                <w:i w:val="0"/>
                <w:iCs w:val="0"/>
                <w:color w:val="000000"/>
                <w:kern w:val="0"/>
                <w:sz w:val="22"/>
                <w:szCs w:val="22"/>
                <w:u w:val="none"/>
                <w:lang w:val="en-US" w:eastAsia="zh-CN" w:bidi="ar"/>
              </w:rPr>
              <w:t>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5C61D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633D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63C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380,288.20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C2D4A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190,144.10</w:t>
            </w:r>
          </w:p>
        </w:tc>
      </w:tr>
      <w:tr w14:paraId="52BB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CAD98E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C3590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C697B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9AFB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B694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5730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w:t>
            </w:r>
            <w:ins w:id="18" w:author="hp" w:date="2026-03-16T14:43:27Z">
              <w:r>
                <w:rPr>
                  <w:rFonts w:hint="eastAsia" w:ascii="宋体" w:hAnsi="宋体" w:cs="宋体"/>
                  <w:i w:val="0"/>
                  <w:iCs w:val="0"/>
                  <w:color w:val="000000"/>
                  <w:kern w:val="0"/>
                  <w:sz w:val="22"/>
                  <w:szCs w:val="22"/>
                  <w:u w:val="none"/>
                  <w:lang w:val="en-US" w:eastAsia="zh-CN" w:bidi="ar"/>
                </w:rPr>
                <w:t>********</w:t>
              </w:r>
            </w:ins>
            <w:del w:id="19" w:author="hp" w:date="2026-03-16T14:43:27Z">
              <w:r>
                <w:rPr>
                  <w:rFonts w:hint="eastAsia" w:ascii="宋体" w:hAnsi="宋体" w:eastAsia="宋体" w:cs="宋体"/>
                  <w:i w:val="0"/>
                  <w:iCs w:val="0"/>
                  <w:color w:val="000000"/>
                  <w:kern w:val="0"/>
                  <w:sz w:val="22"/>
                  <w:szCs w:val="22"/>
                  <w:u w:val="none"/>
                  <w:lang w:val="en-US" w:eastAsia="zh-CN" w:bidi="ar"/>
                </w:rPr>
                <w:delText>19750512</w:delText>
              </w:r>
            </w:del>
            <w:r>
              <w:rPr>
                <w:rFonts w:hint="eastAsia" w:ascii="宋体" w:hAnsi="宋体" w:eastAsia="宋体" w:cs="宋体"/>
                <w:i w:val="0"/>
                <w:iCs w:val="0"/>
                <w:color w:val="000000"/>
                <w:kern w:val="0"/>
                <w:sz w:val="22"/>
                <w:szCs w:val="22"/>
                <w:u w:val="none"/>
                <w:lang w:val="en-US" w:eastAsia="zh-CN" w:bidi="ar"/>
              </w:rPr>
              <w:t>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DF3F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610A6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B3C75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402,020.62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87C37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201,010.31</w:t>
            </w:r>
          </w:p>
        </w:tc>
      </w:tr>
      <w:tr w14:paraId="078B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3EB05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DCDD8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B5704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CD3CD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2F88F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05822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0" w:author="hp" w:date="2026-03-16T14:43:32Z">
              <w:r>
                <w:rPr>
                  <w:rFonts w:hint="eastAsia" w:ascii="宋体" w:hAnsi="宋体" w:cs="宋体"/>
                  <w:i w:val="0"/>
                  <w:iCs w:val="0"/>
                  <w:color w:val="000000"/>
                  <w:kern w:val="0"/>
                  <w:sz w:val="22"/>
                  <w:szCs w:val="22"/>
                  <w:u w:val="none"/>
                  <w:lang w:val="en-US" w:eastAsia="zh-CN" w:bidi="ar"/>
                </w:rPr>
                <w:t>********</w:t>
              </w:r>
            </w:ins>
            <w:del w:id="21" w:author="hp" w:date="2026-03-16T14:43:32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C1D13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2C6E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EA9C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828D6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r>
      <w:tr w14:paraId="0283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0460CA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71079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CFC48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CEC8A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5BA55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87A81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2" w:author="hp" w:date="2026-03-16T14:43:36Z">
              <w:r>
                <w:rPr>
                  <w:rFonts w:hint="eastAsia" w:ascii="宋体" w:hAnsi="宋体" w:cs="宋体"/>
                  <w:i w:val="0"/>
                  <w:iCs w:val="0"/>
                  <w:color w:val="000000"/>
                  <w:kern w:val="0"/>
                  <w:sz w:val="22"/>
                  <w:szCs w:val="22"/>
                  <w:u w:val="none"/>
                  <w:lang w:val="en-US" w:eastAsia="zh-CN" w:bidi="ar"/>
                </w:rPr>
                <w:t>********</w:t>
              </w:r>
            </w:ins>
            <w:del w:id="23" w:author="hp" w:date="2026-03-16T14:43:36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463B2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EF19E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DB296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1F1FE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r>
      <w:tr w14:paraId="12E5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3272FC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25E86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D0DB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5EAA3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3A239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A27E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del w:id="24" w:author="hp" w:date="2026-03-30T14:48:34Z">
              <w:r>
                <w:rPr>
                  <w:rFonts w:hint="default" w:ascii="宋体" w:hAnsi="宋体" w:eastAsia="宋体" w:cs="宋体"/>
                  <w:i w:val="0"/>
                  <w:iCs w:val="0"/>
                  <w:color w:val="000000"/>
                  <w:kern w:val="0"/>
                  <w:sz w:val="22"/>
                  <w:szCs w:val="22"/>
                  <w:u w:val="none"/>
                  <w:lang w:val="en-US" w:eastAsia="zh-CN" w:bidi="ar"/>
                </w:rPr>
                <w:delText>19700226</w:delText>
              </w:r>
            </w:del>
            <w:ins w:id="25" w:author="hp" w:date="2026-03-30T14:48:34Z">
              <w:r>
                <w:rPr>
                  <w:rFonts w:hint="eastAsia" w:ascii="宋体" w:hAnsi="宋体" w:cs="宋体"/>
                  <w:i w:val="0"/>
                  <w:iCs w:val="0"/>
                  <w:color w:val="000000"/>
                  <w:kern w:val="0"/>
                  <w:sz w:val="22"/>
                  <w:szCs w:val="22"/>
                  <w:u w:val="none"/>
                  <w:lang w:val="en-US" w:eastAsia="zh-CN" w:bidi="ar"/>
                </w:rPr>
                <w:t>****</w:t>
              </w:r>
            </w:ins>
            <w:ins w:id="26" w:author="hp" w:date="2026-03-30T14:48:35Z">
              <w:r>
                <w:rPr>
                  <w:rFonts w:hint="eastAsia" w:ascii="宋体" w:hAnsi="宋体" w:cs="宋体"/>
                  <w:i w:val="0"/>
                  <w:iCs w:val="0"/>
                  <w:color w:val="000000"/>
                  <w:kern w:val="0"/>
                  <w:sz w:val="22"/>
                  <w:szCs w:val="22"/>
                  <w:u w:val="none"/>
                  <w:lang w:val="en-US" w:eastAsia="zh-CN" w:bidi="ar"/>
                </w:rPr>
                <w:t>****</w:t>
              </w:r>
            </w:ins>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04A8A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64E3A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8859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ECBD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r>
      <w:tr w14:paraId="5364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BFB172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EF59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D4429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3697F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6C675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6762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7" w:author="hp" w:date="2026-03-16T14:43:40Z">
              <w:r>
                <w:rPr>
                  <w:rFonts w:hint="eastAsia" w:ascii="宋体" w:hAnsi="宋体" w:cs="宋体"/>
                  <w:i w:val="0"/>
                  <w:iCs w:val="0"/>
                  <w:color w:val="000000"/>
                  <w:kern w:val="0"/>
                  <w:sz w:val="22"/>
                  <w:szCs w:val="22"/>
                  <w:u w:val="none"/>
                  <w:lang w:val="en-US" w:eastAsia="zh-CN" w:bidi="ar"/>
                </w:rPr>
                <w:t>********</w:t>
              </w:r>
            </w:ins>
            <w:del w:id="28" w:author="hp" w:date="2026-03-16T14:43:40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36C3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41780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5EBC7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EE712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r>
      <w:tr w14:paraId="5AE5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64F989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420F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1FCCF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94201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06C4B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CEA34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9" w:author="hp" w:date="2026-03-16T14:43:43Z">
              <w:r>
                <w:rPr>
                  <w:rFonts w:hint="eastAsia" w:ascii="宋体" w:hAnsi="宋体" w:cs="宋体"/>
                  <w:i w:val="0"/>
                  <w:iCs w:val="0"/>
                  <w:color w:val="000000"/>
                  <w:kern w:val="0"/>
                  <w:sz w:val="22"/>
                  <w:szCs w:val="22"/>
                  <w:u w:val="none"/>
                  <w:lang w:val="en-US" w:eastAsia="zh-CN" w:bidi="ar"/>
                </w:rPr>
                <w:t>********</w:t>
              </w:r>
            </w:ins>
            <w:del w:id="30" w:author="hp" w:date="2026-03-16T14:43:43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9F056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C1F6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FA2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0EE8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r>
      <w:tr w14:paraId="7819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4EEC31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7DF0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27C19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18BFA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F6EC7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23366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1" w:author="hp" w:date="2026-03-16T14:43:46Z">
              <w:r>
                <w:rPr>
                  <w:rFonts w:hint="eastAsia" w:ascii="宋体" w:hAnsi="宋体" w:cs="宋体"/>
                  <w:i w:val="0"/>
                  <w:iCs w:val="0"/>
                  <w:color w:val="000000"/>
                  <w:kern w:val="0"/>
                  <w:sz w:val="22"/>
                  <w:szCs w:val="22"/>
                  <w:u w:val="none"/>
                  <w:lang w:val="en-US" w:eastAsia="zh-CN" w:bidi="ar"/>
                </w:rPr>
                <w:t>********</w:t>
              </w:r>
            </w:ins>
            <w:del w:id="32" w:author="hp" w:date="2026-03-16T14:43:46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9E5A4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AA49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车船税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7264C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F63E5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r>
      <w:tr w14:paraId="295C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DB654A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7989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92EC2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4FF34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3301C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BF03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3" w:author="hp" w:date="2026-03-16T14:43:51Z">
              <w:r>
                <w:rPr>
                  <w:rFonts w:hint="eastAsia" w:ascii="宋体" w:hAnsi="宋体" w:cs="宋体"/>
                  <w:i w:val="0"/>
                  <w:iCs w:val="0"/>
                  <w:color w:val="000000"/>
                  <w:kern w:val="0"/>
                  <w:sz w:val="22"/>
                  <w:szCs w:val="22"/>
                  <w:u w:val="none"/>
                  <w:lang w:val="en-US" w:eastAsia="zh-CN" w:bidi="ar"/>
                </w:rPr>
                <w:t>********</w:t>
              </w:r>
            </w:ins>
            <w:del w:id="34" w:author="hp" w:date="2026-03-16T14:43:51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975D6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5DFAD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BEF0A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70882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r>
      <w:tr w14:paraId="467B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261326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8E97F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9A728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AB3E0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FBDBF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2B4A9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5" w:author="hp" w:date="2026-03-16T14:43:53Z">
              <w:r>
                <w:rPr>
                  <w:rFonts w:hint="eastAsia" w:ascii="宋体" w:hAnsi="宋体" w:cs="宋体"/>
                  <w:i w:val="0"/>
                  <w:iCs w:val="0"/>
                  <w:color w:val="000000"/>
                  <w:kern w:val="0"/>
                  <w:sz w:val="22"/>
                  <w:szCs w:val="22"/>
                  <w:u w:val="none"/>
                  <w:lang w:val="en-US" w:eastAsia="zh-CN" w:bidi="ar"/>
                </w:rPr>
                <w:t>********</w:t>
              </w:r>
            </w:ins>
            <w:del w:id="36" w:author="hp" w:date="2026-03-16T14:43:53Z">
              <w:r>
                <w:rPr>
                  <w:rFonts w:hint="eastAsia" w:ascii="宋体" w:hAnsi="宋体" w:eastAsia="宋体" w:cs="宋体"/>
                  <w:i w:val="0"/>
                  <w:iCs w:val="0"/>
                  <w:color w:val="000000"/>
                  <w:kern w:val="0"/>
                  <w:sz w:val="22"/>
                  <w:szCs w:val="22"/>
                  <w:u w:val="none"/>
                  <w:lang w:val="en-US" w:eastAsia="zh-CN" w:bidi="ar"/>
                </w:rPr>
                <w:delText>19641229</w:delText>
              </w:r>
            </w:del>
            <w:r>
              <w:rPr>
                <w:rFonts w:hint="eastAsia" w:ascii="宋体" w:hAnsi="宋体" w:eastAsia="宋体" w:cs="宋体"/>
                <w:i w:val="0"/>
                <w:iCs w:val="0"/>
                <w:color w:val="000000"/>
                <w:kern w:val="0"/>
                <w:sz w:val="22"/>
                <w:szCs w:val="22"/>
                <w:u w:val="none"/>
                <w:lang w:val="en-US" w:eastAsia="zh-CN" w:bidi="ar"/>
              </w:rPr>
              <w:t>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42A27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9A360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8D57F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19,818.00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0667A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3E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0D719B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987CF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04AF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669B0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9958F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A111A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7" w:author="hp" w:date="2026-03-16T14:43:56Z">
              <w:r>
                <w:rPr>
                  <w:rFonts w:hint="eastAsia" w:ascii="宋体" w:hAnsi="宋体" w:cs="宋体"/>
                  <w:i w:val="0"/>
                  <w:iCs w:val="0"/>
                  <w:color w:val="000000"/>
                  <w:kern w:val="0"/>
                  <w:sz w:val="22"/>
                  <w:szCs w:val="22"/>
                  <w:u w:val="none"/>
                  <w:lang w:val="en-US" w:eastAsia="zh-CN" w:bidi="ar"/>
                </w:rPr>
                <w:t>********</w:t>
              </w:r>
            </w:ins>
            <w:del w:id="38" w:author="hp" w:date="2026-03-16T14:43:56Z">
              <w:r>
                <w:rPr>
                  <w:rFonts w:hint="eastAsia" w:ascii="宋体" w:hAnsi="宋体" w:eastAsia="宋体" w:cs="宋体"/>
                  <w:i w:val="0"/>
                  <w:iCs w:val="0"/>
                  <w:color w:val="000000"/>
                  <w:kern w:val="0"/>
                  <w:sz w:val="22"/>
                  <w:szCs w:val="22"/>
                  <w:u w:val="none"/>
                  <w:lang w:val="en-US" w:eastAsia="zh-CN" w:bidi="ar"/>
                </w:rPr>
                <w:delText>19641229</w:delText>
              </w:r>
            </w:del>
            <w:r>
              <w:rPr>
                <w:rFonts w:hint="eastAsia" w:ascii="宋体" w:hAnsi="宋体" w:eastAsia="宋体" w:cs="宋体"/>
                <w:i w:val="0"/>
                <w:iCs w:val="0"/>
                <w:color w:val="000000"/>
                <w:kern w:val="0"/>
                <w:sz w:val="22"/>
                <w:szCs w:val="22"/>
                <w:u w:val="none"/>
                <w:lang w:val="en-US" w:eastAsia="zh-CN" w:bidi="ar"/>
              </w:rPr>
              <w:t>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68BB5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79C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46B96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62,037.00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2392B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E5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617825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D3BF1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9115290008215001X7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76A21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内蒙古源通贺兰玉有限公司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37891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77994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8C41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140226</w:t>
            </w:r>
            <w:ins w:id="39" w:author="hp" w:date="2026-03-16T14:44:02Z">
              <w:r>
                <w:rPr>
                  <w:rFonts w:hint="eastAsia" w:ascii="宋体" w:hAnsi="宋体" w:cs="宋体"/>
                  <w:i w:val="0"/>
                  <w:iCs w:val="0"/>
                  <w:color w:val="000000"/>
                  <w:kern w:val="0"/>
                  <w:sz w:val="22"/>
                  <w:szCs w:val="22"/>
                  <w:u w:val="none"/>
                  <w:lang w:val="en-US" w:eastAsia="zh-CN" w:bidi="ar"/>
                </w:rPr>
                <w:t>********</w:t>
              </w:r>
            </w:ins>
            <w:del w:id="40" w:author="hp" w:date="2026-03-16T14:44:02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B41D5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内蒙古自治区阿拉善盟腾格里经济技术开发区腾格里工业园区鑫钰假日酒店西16号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BA472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EA2D0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39,354.86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DFD0B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19,677.43</w:t>
            </w:r>
          </w:p>
        </w:tc>
      </w:tr>
      <w:tr w14:paraId="230F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88E151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52AEC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62D55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B447A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711F4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3D1A0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1" w:author="hp" w:date="2026-03-16T14:44:05Z">
              <w:r>
                <w:rPr>
                  <w:rFonts w:hint="eastAsia" w:ascii="宋体" w:hAnsi="宋体" w:cs="宋体"/>
                  <w:i w:val="0"/>
                  <w:iCs w:val="0"/>
                  <w:color w:val="000000"/>
                  <w:kern w:val="0"/>
                  <w:sz w:val="22"/>
                  <w:szCs w:val="22"/>
                  <w:u w:val="none"/>
                  <w:lang w:val="en-US" w:eastAsia="zh-CN" w:bidi="ar"/>
                </w:rPr>
                <w:t>********</w:t>
              </w:r>
            </w:ins>
            <w:del w:id="42" w:author="hp" w:date="2026-03-16T14:44:05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A69CA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13A71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76CB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949.40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5541C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85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99C36D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4C62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45B8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3EC67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2880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C8DAB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3" w:author="hp" w:date="2026-03-16T14:44:11Z">
              <w:r>
                <w:rPr>
                  <w:rFonts w:hint="eastAsia" w:ascii="宋体" w:hAnsi="宋体" w:cs="宋体"/>
                  <w:i w:val="0"/>
                  <w:iCs w:val="0"/>
                  <w:color w:val="000000"/>
                  <w:kern w:val="0"/>
                  <w:sz w:val="22"/>
                  <w:szCs w:val="22"/>
                  <w:u w:val="none"/>
                  <w:lang w:val="en-US" w:eastAsia="zh-CN" w:bidi="ar"/>
                </w:rPr>
                <w:t>********</w:t>
              </w:r>
            </w:ins>
            <w:del w:id="44" w:author="hp" w:date="2026-03-16T14:44:11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9FD9F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F7523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FC35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A881E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2E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18BADB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DB43F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D3E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5396F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2E452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CAC3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5" w:author="hp" w:date="2026-03-16T14:44:15Z">
              <w:r>
                <w:rPr>
                  <w:rFonts w:hint="eastAsia" w:ascii="宋体" w:hAnsi="宋体" w:cs="宋体"/>
                  <w:i w:val="0"/>
                  <w:iCs w:val="0"/>
                  <w:color w:val="000000"/>
                  <w:kern w:val="0"/>
                  <w:sz w:val="22"/>
                  <w:szCs w:val="22"/>
                  <w:u w:val="none"/>
                  <w:lang w:val="en-US" w:eastAsia="zh-CN" w:bidi="ar"/>
                </w:rPr>
                <w:t>********</w:t>
              </w:r>
            </w:ins>
            <w:del w:id="46" w:author="hp" w:date="2026-03-16T14:44:15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DC562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4DC32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B4591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11,061.94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30C47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0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FD4474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3BFCF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3A357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96C69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61FA9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2414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7" w:author="hp" w:date="2026-03-16T14:44:18Z">
              <w:r>
                <w:rPr>
                  <w:rFonts w:hint="eastAsia" w:ascii="宋体" w:hAnsi="宋体" w:cs="宋体"/>
                  <w:i w:val="0"/>
                  <w:iCs w:val="0"/>
                  <w:color w:val="000000"/>
                  <w:kern w:val="0"/>
                  <w:sz w:val="22"/>
                  <w:szCs w:val="22"/>
                  <w:u w:val="none"/>
                  <w:lang w:val="en-US" w:eastAsia="zh-CN" w:bidi="ar"/>
                </w:rPr>
                <w:t>********</w:t>
              </w:r>
            </w:ins>
            <w:del w:id="48" w:author="hp" w:date="2026-03-16T14:44:18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47D4E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B161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A7A3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14,685.82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FDF76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F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4FD13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18E0B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BBF97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F24F9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90C25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1466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9" w:author="hp" w:date="2026-03-16T14:44:21Z">
              <w:r>
                <w:rPr>
                  <w:rFonts w:hint="eastAsia" w:ascii="宋体" w:hAnsi="宋体" w:cs="宋体"/>
                  <w:i w:val="0"/>
                  <w:iCs w:val="0"/>
                  <w:color w:val="000000"/>
                  <w:kern w:val="0"/>
                  <w:sz w:val="22"/>
                  <w:szCs w:val="22"/>
                  <w:u w:val="none"/>
                  <w:lang w:val="en-US" w:eastAsia="zh-CN" w:bidi="ar"/>
                </w:rPr>
                <w:t>********</w:t>
              </w:r>
            </w:ins>
            <w:del w:id="50" w:author="hp" w:date="2026-03-16T14:44:21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0CB2D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2D08F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C7E84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751.63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E0944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BC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E87809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907C1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D018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58968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AD7B3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D839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w:t>
            </w:r>
            <w:ins w:id="51" w:author="hp" w:date="2026-03-16T14:44:24Z">
              <w:r>
                <w:rPr>
                  <w:rFonts w:hint="eastAsia" w:ascii="宋体" w:hAnsi="宋体" w:cs="宋体"/>
                  <w:i w:val="0"/>
                  <w:iCs w:val="0"/>
                  <w:color w:val="000000"/>
                  <w:kern w:val="0"/>
                  <w:sz w:val="22"/>
                  <w:szCs w:val="22"/>
                  <w:u w:val="none"/>
                  <w:lang w:val="en-US" w:eastAsia="zh-CN" w:bidi="ar"/>
                </w:rPr>
                <w:t>********</w:t>
              </w:r>
            </w:ins>
            <w:del w:id="52" w:author="hp" w:date="2026-03-16T14:44:24Z">
              <w:r>
                <w:rPr>
                  <w:rFonts w:hint="eastAsia" w:ascii="宋体" w:hAnsi="宋体" w:eastAsia="宋体" w:cs="宋体"/>
                  <w:i w:val="0"/>
                  <w:iCs w:val="0"/>
                  <w:color w:val="000000"/>
                  <w:kern w:val="0"/>
                  <w:sz w:val="22"/>
                  <w:szCs w:val="22"/>
                  <w:u w:val="none"/>
                  <w:lang w:val="en-US" w:eastAsia="zh-CN" w:bidi="ar"/>
                </w:rPr>
                <w:delText>19720501</w:delText>
              </w:r>
            </w:del>
            <w:r>
              <w:rPr>
                <w:rFonts w:hint="eastAsia" w:ascii="宋体" w:hAnsi="宋体" w:eastAsia="宋体" w:cs="宋体"/>
                <w:i w:val="0"/>
                <w:iCs w:val="0"/>
                <w:color w:val="000000"/>
                <w:kern w:val="0"/>
                <w:sz w:val="22"/>
                <w:szCs w:val="22"/>
                <w:u w:val="none"/>
                <w:lang w:val="en-US" w:eastAsia="zh-CN" w:bidi="ar"/>
              </w:rPr>
              <w:t>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DC84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630C2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21F67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15,173.34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F467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AA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99BA7E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F1A2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C0B46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18DFF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D9C9B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BCC5A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w:t>
            </w:r>
            <w:ins w:id="53" w:author="hp" w:date="2026-03-16T14:44:30Z">
              <w:r>
                <w:rPr>
                  <w:rFonts w:hint="eastAsia" w:ascii="宋体" w:hAnsi="宋体" w:cs="宋体"/>
                  <w:i w:val="0"/>
                  <w:iCs w:val="0"/>
                  <w:color w:val="000000"/>
                  <w:kern w:val="0"/>
                  <w:sz w:val="22"/>
                  <w:szCs w:val="22"/>
                  <w:u w:val="none"/>
                  <w:lang w:val="en-US" w:eastAsia="zh-CN" w:bidi="ar"/>
                </w:rPr>
                <w:t>********</w:t>
              </w:r>
            </w:ins>
            <w:del w:id="54" w:author="hp" w:date="2026-03-16T14:44:30Z">
              <w:r>
                <w:rPr>
                  <w:rFonts w:hint="eastAsia" w:ascii="宋体" w:hAnsi="宋体" w:eastAsia="宋体" w:cs="宋体"/>
                  <w:i w:val="0"/>
                  <w:iCs w:val="0"/>
                  <w:color w:val="000000"/>
                  <w:kern w:val="0"/>
                  <w:sz w:val="22"/>
                  <w:szCs w:val="22"/>
                  <w:u w:val="none"/>
                  <w:lang w:val="en-US" w:eastAsia="zh-CN" w:bidi="ar"/>
                </w:rPr>
                <w:delText>19720501</w:delText>
              </w:r>
            </w:del>
            <w:r>
              <w:rPr>
                <w:rFonts w:hint="eastAsia" w:ascii="宋体" w:hAnsi="宋体" w:eastAsia="宋体" w:cs="宋体"/>
                <w:i w:val="0"/>
                <w:iCs w:val="0"/>
                <w:color w:val="000000"/>
                <w:kern w:val="0"/>
                <w:sz w:val="22"/>
                <w:szCs w:val="22"/>
                <w:u w:val="none"/>
                <w:lang w:val="en-US" w:eastAsia="zh-CN" w:bidi="ar"/>
              </w:rPr>
              <w:t>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BF6E5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A869A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56200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15,179.01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79F72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7B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0E9A53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5166A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0343B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3B963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130E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53C10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w:t>
            </w:r>
            <w:ins w:id="55" w:author="hp" w:date="2026-03-16T14:44:35Z">
              <w:r>
                <w:rPr>
                  <w:rFonts w:hint="eastAsia" w:ascii="宋体" w:hAnsi="宋体" w:cs="宋体"/>
                  <w:i w:val="0"/>
                  <w:iCs w:val="0"/>
                  <w:color w:val="000000"/>
                  <w:kern w:val="0"/>
                  <w:sz w:val="22"/>
                  <w:szCs w:val="22"/>
                  <w:u w:val="none"/>
                  <w:lang w:val="en-US" w:eastAsia="zh-CN" w:bidi="ar"/>
                </w:rPr>
                <w:t>********</w:t>
              </w:r>
            </w:ins>
            <w:del w:id="56" w:author="hp" w:date="2026-03-16T14:44:35Z">
              <w:r>
                <w:rPr>
                  <w:rFonts w:hint="eastAsia" w:ascii="宋体" w:hAnsi="宋体" w:eastAsia="宋体" w:cs="宋体"/>
                  <w:i w:val="0"/>
                  <w:iCs w:val="0"/>
                  <w:color w:val="000000"/>
                  <w:kern w:val="0"/>
                  <w:sz w:val="22"/>
                  <w:szCs w:val="22"/>
                  <w:u w:val="none"/>
                  <w:lang w:val="en-US" w:eastAsia="zh-CN" w:bidi="ar"/>
                </w:rPr>
                <w:delText>19641108</w:delText>
              </w:r>
            </w:del>
            <w:r>
              <w:rPr>
                <w:rFonts w:hint="eastAsia" w:ascii="宋体" w:hAnsi="宋体" w:eastAsia="宋体" w:cs="宋体"/>
                <w:i w:val="0"/>
                <w:iCs w:val="0"/>
                <w:color w:val="000000"/>
                <w:kern w:val="0"/>
                <w:sz w:val="22"/>
                <w:szCs w:val="22"/>
                <w:u w:val="none"/>
                <w:lang w:val="en-US" w:eastAsia="zh-CN" w:bidi="ar"/>
              </w:rPr>
              <w:t>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210CB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9FB6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8921A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1C44A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r>
      <w:tr w14:paraId="6F22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24A5A4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14143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4C147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E58E3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F0CCC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35A42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w:t>
            </w:r>
            <w:ins w:id="57" w:author="hp" w:date="2026-03-16T14:44:38Z">
              <w:r>
                <w:rPr>
                  <w:rFonts w:hint="eastAsia" w:ascii="宋体" w:hAnsi="宋体" w:cs="宋体"/>
                  <w:i w:val="0"/>
                  <w:iCs w:val="0"/>
                  <w:color w:val="000000"/>
                  <w:kern w:val="0"/>
                  <w:sz w:val="22"/>
                  <w:szCs w:val="22"/>
                  <w:u w:val="none"/>
                  <w:lang w:val="en-US" w:eastAsia="zh-CN" w:bidi="ar"/>
                </w:rPr>
                <w:t>********</w:t>
              </w:r>
            </w:ins>
            <w:del w:id="58" w:author="hp" w:date="2026-03-16T14:44:38Z">
              <w:r>
                <w:rPr>
                  <w:rFonts w:hint="eastAsia" w:ascii="宋体" w:hAnsi="宋体" w:eastAsia="宋体" w:cs="宋体"/>
                  <w:i w:val="0"/>
                  <w:iCs w:val="0"/>
                  <w:color w:val="000000"/>
                  <w:kern w:val="0"/>
                  <w:sz w:val="22"/>
                  <w:szCs w:val="22"/>
                  <w:u w:val="none"/>
                  <w:lang w:val="en-US" w:eastAsia="zh-CN" w:bidi="ar"/>
                </w:rPr>
                <w:delText>19641108</w:delText>
              </w:r>
            </w:del>
            <w:r>
              <w:rPr>
                <w:rFonts w:hint="eastAsia" w:ascii="宋体" w:hAnsi="宋体" w:eastAsia="宋体" w:cs="宋体"/>
                <w:i w:val="0"/>
                <w:iCs w:val="0"/>
                <w:color w:val="000000"/>
                <w:kern w:val="0"/>
                <w:sz w:val="22"/>
                <w:szCs w:val="22"/>
                <w:u w:val="none"/>
                <w:lang w:val="en-US" w:eastAsia="zh-CN" w:bidi="ar"/>
              </w:rPr>
              <w:t>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39B45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D38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488B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1D83E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r>
      <w:tr w14:paraId="56A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3A217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43C8A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F147C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99D74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1E6D1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0575D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59" w:author="hp" w:date="2026-03-16T14:44:42Z">
              <w:r>
                <w:rPr>
                  <w:rFonts w:hint="eastAsia" w:ascii="宋体" w:hAnsi="宋体" w:cs="宋体"/>
                  <w:i w:val="0"/>
                  <w:iCs w:val="0"/>
                  <w:color w:val="000000"/>
                  <w:kern w:val="0"/>
                  <w:sz w:val="22"/>
                  <w:szCs w:val="22"/>
                  <w:u w:val="none"/>
                  <w:lang w:val="en-US" w:eastAsia="zh-CN" w:bidi="ar"/>
                </w:rPr>
                <w:t>********</w:t>
              </w:r>
            </w:ins>
            <w:del w:id="60" w:author="hp" w:date="2026-03-16T14:44:42Z">
              <w:r>
                <w:rPr>
                  <w:rFonts w:hint="eastAsia" w:ascii="宋体" w:hAnsi="宋体" w:eastAsia="宋体" w:cs="宋体"/>
                  <w:i w:val="0"/>
                  <w:iCs w:val="0"/>
                  <w:color w:val="000000"/>
                  <w:kern w:val="0"/>
                  <w:sz w:val="22"/>
                  <w:szCs w:val="22"/>
                  <w:u w:val="none"/>
                  <w:lang w:val="en-US" w:eastAsia="zh-CN" w:bidi="ar"/>
                </w:rPr>
                <w:delText>19600103</w:delText>
              </w:r>
            </w:del>
            <w:r>
              <w:rPr>
                <w:rFonts w:hint="eastAsia" w:ascii="宋体" w:hAnsi="宋体" w:eastAsia="宋体" w:cs="宋体"/>
                <w:i w:val="0"/>
                <w:iCs w:val="0"/>
                <w:color w:val="000000"/>
                <w:kern w:val="0"/>
                <w:sz w:val="22"/>
                <w:szCs w:val="22"/>
                <w:u w:val="none"/>
                <w:lang w:val="en-US" w:eastAsia="zh-CN" w:bidi="ar"/>
              </w:rPr>
              <w:t>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A3B0A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98BA5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6E961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A503A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r>
      <w:tr w14:paraId="7D3E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4D4DF2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EB1A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5C639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FEF74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AEE74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41536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1" w:author="hp" w:date="2026-03-16T14:44:45Z">
              <w:r>
                <w:rPr>
                  <w:rFonts w:hint="eastAsia" w:ascii="宋体" w:hAnsi="宋体" w:cs="宋体"/>
                  <w:i w:val="0"/>
                  <w:iCs w:val="0"/>
                  <w:color w:val="000000"/>
                  <w:kern w:val="0"/>
                  <w:sz w:val="22"/>
                  <w:szCs w:val="22"/>
                  <w:u w:val="none"/>
                  <w:lang w:val="en-US" w:eastAsia="zh-CN" w:bidi="ar"/>
                </w:rPr>
                <w:t>********</w:t>
              </w:r>
            </w:ins>
            <w:del w:id="62" w:author="hp" w:date="2026-03-16T14:44:45Z">
              <w:r>
                <w:rPr>
                  <w:rFonts w:hint="eastAsia" w:ascii="宋体" w:hAnsi="宋体" w:eastAsia="宋体" w:cs="宋体"/>
                  <w:i w:val="0"/>
                  <w:iCs w:val="0"/>
                  <w:color w:val="000000"/>
                  <w:kern w:val="0"/>
                  <w:sz w:val="22"/>
                  <w:szCs w:val="22"/>
                  <w:u w:val="none"/>
                  <w:lang w:val="en-US" w:eastAsia="zh-CN" w:bidi="ar"/>
                </w:rPr>
                <w:delText>19600103</w:delText>
              </w:r>
            </w:del>
            <w:r>
              <w:rPr>
                <w:rFonts w:hint="eastAsia" w:ascii="宋体" w:hAnsi="宋体" w:eastAsia="宋体" w:cs="宋体"/>
                <w:i w:val="0"/>
                <w:iCs w:val="0"/>
                <w:color w:val="000000"/>
                <w:kern w:val="0"/>
                <w:sz w:val="22"/>
                <w:szCs w:val="22"/>
                <w:u w:val="none"/>
                <w:lang w:val="en-US" w:eastAsia="zh-CN" w:bidi="ar"/>
              </w:rPr>
              <w:t>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A770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50D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BF75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57C1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r>
      <w:tr w14:paraId="7BF7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F0049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CF3F9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91152992MA0NC8GU2X</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52ADB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内蒙古巴蒂诺陶瓷有限公司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5D8C6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卢菁</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B51B6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199D9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321024</w:t>
            </w:r>
            <w:ins w:id="63" w:author="hp" w:date="2026-03-16T14:44:49Z">
              <w:r>
                <w:rPr>
                  <w:rFonts w:hint="eastAsia" w:ascii="宋体" w:hAnsi="宋体" w:cs="宋体"/>
                  <w:i w:val="0"/>
                  <w:iCs w:val="0"/>
                  <w:color w:val="000000"/>
                  <w:kern w:val="0"/>
                  <w:sz w:val="22"/>
                  <w:szCs w:val="22"/>
                  <w:u w:val="none"/>
                  <w:lang w:val="en-US" w:eastAsia="zh-CN" w:bidi="ar"/>
                </w:rPr>
                <w:t>********</w:t>
              </w:r>
            </w:ins>
            <w:del w:id="64" w:author="hp" w:date="2026-03-16T14:44:49Z">
              <w:r>
                <w:rPr>
                  <w:rFonts w:hint="eastAsia" w:ascii="宋体" w:hAnsi="宋体" w:eastAsia="宋体" w:cs="宋体"/>
                  <w:i w:val="0"/>
                  <w:iCs w:val="0"/>
                  <w:color w:val="000000"/>
                  <w:kern w:val="0"/>
                  <w:sz w:val="22"/>
                  <w:szCs w:val="22"/>
                  <w:u w:val="none"/>
                  <w:lang w:val="en-US" w:eastAsia="zh-CN" w:bidi="ar"/>
                </w:rPr>
                <w:delText>19691218</w:delText>
              </w:r>
            </w:del>
            <w:r>
              <w:rPr>
                <w:rFonts w:hint="eastAsia" w:ascii="宋体" w:hAnsi="宋体" w:eastAsia="宋体" w:cs="宋体"/>
                <w:i w:val="0"/>
                <w:iCs w:val="0"/>
                <w:color w:val="000000"/>
                <w:kern w:val="0"/>
                <w:sz w:val="22"/>
                <w:szCs w:val="22"/>
                <w:u w:val="none"/>
                <w:lang w:val="en-US" w:eastAsia="zh-CN" w:bidi="ar"/>
              </w:rPr>
              <w:t>0029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2CC9E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阿拉善盟腾格里经济技术开发区工业园区陶瓷园</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392C4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D9CD0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22,375.71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3183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F1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8AA768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68A7A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2EA9D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5BD5D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0884A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DC8DF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5" w:author="hp" w:date="2026-03-16T14:44:52Z">
              <w:r>
                <w:rPr>
                  <w:rFonts w:hint="eastAsia" w:ascii="宋体" w:hAnsi="宋体" w:cs="宋体"/>
                  <w:i w:val="0"/>
                  <w:iCs w:val="0"/>
                  <w:color w:val="000000"/>
                  <w:kern w:val="0"/>
                  <w:sz w:val="22"/>
                  <w:szCs w:val="22"/>
                  <w:u w:val="none"/>
                  <w:lang w:val="en-US" w:eastAsia="zh-CN" w:bidi="ar"/>
                </w:rPr>
                <w:t>********</w:t>
              </w:r>
            </w:ins>
            <w:del w:id="66" w:author="hp" w:date="2026-03-16T14:44:52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1C6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3D710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3C2C4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5AB51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A5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AE6C9F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1EE92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B90AD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ECF9E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1E7C2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BAE62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7" w:author="hp" w:date="2026-03-16T14:44:55Z">
              <w:r>
                <w:rPr>
                  <w:rFonts w:hint="eastAsia" w:ascii="宋体" w:hAnsi="宋体" w:cs="宋体"/>
                  <w:i w:val="0"/>
                  <w:iCs w:val="0"/>
                  <w:color w:val="000000"/>
                  <w:kern w:val="0"/>
                  <w:sz w:val="22"/>
                  <w:szCs w:val="22"/>
                  <w:u w:val="none"/>
                  <w:lang w:val="en-US" w:eastAsia="zh-CN" w:bidi="ar"/>
                </w:rPr>
                <w:t>********</w:t>
              </w:r>
            </w:ins>
            <w:del w:id="68" w:author="hp" w:date="2026-03-16T14:44:55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09123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383F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50E2A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5,051.73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22C0F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67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363C23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3F34F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5550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87B44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F93D6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46C74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9" w:author="hp" w:date="2026-03-16T14:45:01Z">
              <w:r>
                <w:rPr>
                  <w:rFonts w:hint="eastAsia" w:ascii="宋体" w:hAnsi="宋体" w:cs="宋体"/>
                  <w:i w:val="0"/>
                  <w:iCs w:val="0"/>
                  <w:color w:val="000000"/>
                  <w:kern w:val="0"/>
                  <w:sz w:val="22"/>
                  <w:szCs w:val="22"/>
                  <w:u w:val="none"/>
                  <w:lang w:val="en-US" w:eastAsia="zh-CN" w:bidi="ar"/>
                </w:rPr>
                <w:t>********</w:t>
              </w:r>
            </w:ins>
            <w:del w:id="70" w:author="hp" w:date="2026-03-16T14:45:01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E6A7F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9E84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5474E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75,624.86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BCD0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E0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FD25EA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466C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91152992MA0Q0FY40A</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BFBE5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阿拉善盟奇锦科技有限公司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8BE3A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2C064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8082B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ins w:id="71" w:author="hp" w:date="2026-03-16T14:45:08Z">
              <w:r>
                <w:rPr>
                  <w:rFonts w:hint="eastAsia" w:ascii="宋体" w:hAnsi="宋体" w:cs="宋体"/>
                  <w:i w:val="0"/>
                  <w:iCs w:val="0"/>
                  <w:color w:val="000000"/>
                  <w:kern w:val="0"/>
                  <w:sz w:val="22"/>
                  <w:szCs w:val="22"/>
                  <w:u w:val="none"/>
                  <w:lang w:val="en-US" w:eastAsia="zh-CN" w:bidi="ar"/>
                </w:rPr>
                <w:t>********</w:t>
              </w:r>
            </w:ins>
            <w:del w:id="72" w:author="hp" w:date="2026-03-16T14:45:08Z">
              <w:r>
                <w:rPr>
                  <w:rFonts w:hint="eastAsia" w:ascii="宋体" w:hAnsi="宋体" w:eastAsia="宋体" w:cs="宋体"/>
                  <w:i w:val="0"/>
                  <w:iCs w:val="0"/>
                  <w:color w:val="000000"/>
                  <w:kern w:val="0"/>
                  <w:sz w:val="22"/>
                  <w:szCs w:val="22"/>
                  <w:u w:val="none"/>
                  <w:lang w:val="en-US" w:eastAsia="zh-CN" w:bidi="ar"/>
                </w:rPr>
                <w:delText>19740616</w:delText>
              </w:r>
            </w:del>
            <w:r>
              <w:rPr>
                <w:rFonts w:hint="eastAsia" w:ascii="宋体" w:hAnsi="宋体" w:eastAsia="宋体" w:cs="宋体"/>
                <w:i w:val="0"/>
                <w:iCs w:val="0"/>
                <w:color w:val="000000"/>
                <w:kern w:val="0"/>
                <w:sz w:val="22"/>
                <w:szCs w:val="22"/>
                <w:u w:val="none"/>
                <w:lang w:val="en-US" w:eastAsia="zh-CN" w:bidi="ar"/>
              </w:rPr>
              <w:t>054X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3D4EF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内蒙古自治区阿拉善盟腾格里经济技术开发区嘉尔嘎勒赛汉镇东街南侧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6412A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5A6C8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32,263.60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EBD6B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5,126.20</w:t>
            </w:r>
          </w:p>
        </w:tc>
      </w:tr>
      <w:tr w14:paraId="4F97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6ED166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4383A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11152921683437390H</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A449D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阿拉善孪井滩生态移民示范区自然资源局</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E0524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王义宏</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75491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E3C13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152923</w:t>
            </w:r>
            <w:ins w:id="73" w:author="hp" w:date="2026-03-16T14:45:14Z">
              <w:r>
                <w:rPr>
                  <w:rFonts w:hint="eastAsia" w:ascii="宋体" w:hAnsi="宋体" w:cs="宋体"/>
                  <w:i w:val="0"/>
                  <w:iCs w:val="0"/>
                  <w:color w:val="000000"/>
                  <w:kern w:val="0"/>
                  <w:sz w:val="22"/>
                  <w:szCs w:val="22"/>
                  <w:u w:val="none"/>
                  <w:lang w:val="en-US" w:eastAsia="zh-CN" w:bidi="ar"/>
                </w:rPr>
                <w:t>********</w:t>
              </w:r>
            </w:ins>
            <w:del w:id="74" w:author="hp" w:date="2026-03-16T14:45:14Z">
              <w:r>
                <w:rPr>
                  <w:rFonts w:hint="eastAsia" w:ascii="宋体" w:hAnsi="宋体" w:eastAsia="宋体" w:cs="宋体"/>
                  <w:i w:val="0"/>
                  <w:iCs w:val="0"/>
                  <w:color w:val="000000"/>
                  <w:kern w:val="0"/>
                  <w:sz w:val="22"/>
                  <w:szCs w:val="22"/>
                  <w:u w:val="none"/>
                  <w:lang w:val="en-US" w:eastAsia="zh-CN" w:bidi="ar"/>
                </w:rPr>
                <w:delText>19700816</w:delText>
              </w:r>
            </w:del>
            <w:r>
              <w:rPr>
                <w:rFonts w:hint="eastAsia" w:ascii="宋体" w:hAnsi="宋体" w:eastAsia="宋体" w:cs="宋体"/>
                <w:i w:val="0"/>
                <w:iCs w:val="0"/>
                <w:color w:val="000000"/>
                <w:kern w:val="0"/>
                <w:sz w:val="22"/>
                <w:szCs w:val="22"/>
                <w:u w:val="none"/>
                <w:lang w:val="en-US" w:eastAsia="zh-CN" w:bidi="ar"/>
              </w:rPr>
              <w:t>0034</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AD068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C600C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A46B2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F5C2C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r>
      <w:tr w14:paraId="5F00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A85C8E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03B7C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1C550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54886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37010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B86CC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5" w:author="hp" w:date="2026-03-16T14:45:20Z">
              <w:r>
                <w:rPr>
                  <w:rFonts w:hint="eastAsia" w:ascii="宋体" w:hAnsi="宋体" w:cs="宋体"/>
                  <w:i w:val="0"/>
                  <w:iCs w:val="0"/>
                  <w:color w:val="000000"/>
                  <w:kern w:val="0"/>
                  <w:sz w:val="22"/>
                  <w:szCs w:val="22"/>
                  <w:u w:val="none"/>
                  <w:lang w:val="en-US" w:eastAsia="zh-CN" w:bidi="ar"/>
                </w:rPr>
                <w:t>********</w:t>
              </w:r>
            </w:ins>
            <w:del w:id="76" w:author="hp" w:date="2026-03-16T14:45:20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95032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A66BC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CF187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AE8F3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168,000.00</w:t>
            </w:r>
          </w:p>
        </w:tc>
      </w:tr>
      <w:tr w14:paraId="7F22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866DCA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EE174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9D08E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C3DC2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1C7A7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BDC1A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7" w:author="hp" w:date="2026-03-16T14:45:26Z">
              <w:r>
                <w:rPr>
                  <w:rFonts w:hint="eastAsia" w:ascii="宋体" w:hAnsi="宋体" w:cs="宋体"/>
                  <w:i w:val="0"/>
                  <w:iCs w:val="0"/>
                  <w:color w:val="000000"/>
                  <w:kern w:val="0"/>
                  <w:sz w:val="22"/>
                  <w:szCs w:val="22"/>
                  <w:u w:val="none"/>
                  <w:lang w:val="en-US" w:eastAsia="zh-CN" w:bidi="ar"/>
                </w:rPr>
                <w:t>********</w:t>
              </w:r>
            </w:ins>
            <w:del w:id="78" w:author="hp" w:date="2026-03-16T14:45:26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69D0B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CF1A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EFF37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288,045.60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4754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96,015.20</w:t>
            </w:r>
          </w:p>
        </w:tc>
      </w:tr>
      <w:tr w14:paraId="199E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429BD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04CB9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DEA56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68544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B0958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D22DB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9" w:author="hp" w:date="2026-03-16T14:45:30Z">
              <w:r>
                <w:rPr>
                  <w:rFonts w:hint="eastAsia" w:ascii="宋体" w:hAnsi="宋体" w:cs="宋体"/>
                  <w:i w:val="0"/>
                  <w:iCs w:val="0"/>
                  <w:color w:val="000000"/>
                  <w:kern w:val="0"/>
                  <w:sz w:val="22"/>
                  <w:szCs w:val="22"/>
                  <w:u w:val="none"/>
                  <w:lang w:val="en-US" w:eastAsia="zh-CN" w:bidi="ar"/>
                </w:rPr>
                <w:t>********</w:t>
              </w:r>
            </w:ins>
            <w:del w:id="80" w:author="hp" w:date="2026-03-16T14:45:30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D38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09EE6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99FD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86317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r>
      <w:tr w14:paraId="7F51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A6D9CA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2D178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60DB2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29C7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12979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873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1" w:author="hp" w:date="2026-03-16T14:45:33Z">
              <w:r>
                <w:rPr>
                  <w:rFonts w:hint="eastAsia" w:ascii="宋体" w:hAnsi="宋体" w:cs="宋体"/>
                  <w:i w:val="0"/>
                  <w:iCs w:val="0"/>
                  <w:color w:val="000000"/>
                  <w:kern w:val="0"/>
                  <w:sz w:val="22"/>
                  <w:szCs w:val="22"/>
                  <w:u w:val="none"/>
                  <w:lang w:val="en-US" w:eastAsia="zh-CN" w:bidi="ar"/>
                </w:rPr>
                <w:t>********</w:t>
              </w:r>
            </w:ins>
            <w:del w:id="82" w:author="hp" w:date="2026-03-16T14:45:33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9AD55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5846F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02C77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0068B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r>
      <w:tr w14:paraId="636F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B7CB6E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1C66D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E47CF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DF8FC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3811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258BD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3" w:author="hp" w:date="2026-03-16T14:45:35Z">
              <w:r>
                <w:rPr>
                  <w:rFonts w:hint="eastAsia" w:ascii="宋体" w:hAnsi="宋体" w:cs="宋体"/>
                  <w:i w:val="0"/>
                  <w:iCs w:val="0"/>
                  <w:color w:val="000000"/>
                  <w:kern w:val="0"/>
                  <w:sz w:val="22"/>
                  <w:szCs w:val="22"/>
                  <w:u w:val="none"/>
                  <w:lang w:val="en-US" w:eastAsia="zh-CN" w:bidi="ar"/>
                </w:rPr>
                <w:t>********</w:t>
              </w:r>
            </w:ins>
            <w:del w:id="84" w:author="hp" w:date="2026-03-16T14:45:35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D0F44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A1697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89E1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1BE0E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36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EEFA8F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ECE19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039EA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CB958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84A0B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EEB27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5" w:author="hp" w:date="2026-03-16T14:45:38Z">
              <w:r>
                <w:rPr>
                  <w:rFonts w:hint="eastAsia" w:ascii="宋体" w:hAnsi="宋体" w:cs="宋体"/>
                  <w:i w:val="0"/>
                  <w:iCs w:val="0"/>
                  <w:color w:val="000000"/>
                  <w:kern w:val="0"/>
                  <w:sz w:val="22"/>
                  <w:szCs w:val="22"/>
                  <w:u w:val="none"/>
                  <w:lang w:val="en-US" w:eastAsia="zh-CN" w:bidi="ar"/>
                </w:rPr>
                <w:t>********</w:t>
              </w:r>
            </w:ins>
            <w:del w:id="86" w:author="hp" w:date="2026-03-16T14:45:38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9089D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9B9D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B3E4B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81E34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23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FBF96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89DF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6B244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2D3DF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D92C3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E0B2A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7" w:author="hp" w:date="2026-03-16T14:45:43Z">
              <w:r>
                <w:rPr>
                  <w:rFonts w:hint="eastAsia" w:ascii="宋体" w:hAnsi="宋体" w:cs="宋体"/>
                  <w:i w:val="0"/>
                  <w:iCs w:val="0"/>
                  <w:color w:val="000000"/>
                  <w:kern w:val="0"/>
                  <w:sz w:val="22"/>
                  <w:szCs w:val="22"/>
                  <w:u w:val="none"/>
                  <w:lang w:val="en-US" w:eastAsia="zh-CN" w:bidi="ar"/>
                </w:rPr>
                <w:t>********</w:t>
              </w:r>
            </w:ins>
            <w:del w:id="88" w:author="hp" w:date="2026-03-16T14:45:43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9C6D1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567E0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5475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8,940.07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42A49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3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7DC6DF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57E56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91152992MA0QLK122H</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B0002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阿拉善盟曲欣商贸有限公司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F8604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金一</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6001D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6DDAB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9" w:author="hp" w:date="2026-03-16T14:45:46Z">
              <w:r>
                <w:rPr>
                  <w:rFonts w:hint="eastAsia" w:ascii="宋体" w:hAnsi="宋体" w:cs="宋体"/>
                  <w:i w:val="0"/>
                  <w:iCs w:val="0"/>
                  <w:color w:val="000000"/>
                  <w:kern w:val="0"/>
                  <w:sz w:val="22"/>
                  <w:szCs w:val="22"/>
                  <w:u w:val="none"/>
                  <w:lang w:val="en-US" w:eastAsia="zh-CN" w:bidi="ar"/>
                </w:rPr>
                <w:t>********</w:t>
              </w:r>
            </w:ins>
            <w:del w:id="90" w:author="hp" w:date="2026-03-16T14:45:46Z">
              <w:r>
                <w:rPr>
                  <w:rFonts w:hint="eastAsia" w:ascii="宋体" w:hAnsi="宋体" w:eastAsia="宋体" w:cs="宋体"/>
                  <w:i w:val="0"/>
                  <w:iCs w:val="0"/>
                  <w:color w:val="000000"/>
                  <w:kern w:val="0"/>
                  <w:sz w:val="22"/>
                  <w:szCs w:val="22"/>
                  <w:u w:val="none"/>
                  <w:lang w:val="en-US" w:eastAsia="zh-CN" w:bidi="ar"/>
                </w:rPr>
                <w:delText>19881028</w:delText>
              </w:r>
            </w:del>
            <w:r>
              <w:rPr>
                <w:rFonts w:hint="eastAsia" w:ascii="宋体" w:hAnsi="宋体" w:eastAsia="宋体" w:cs="宋体"/>
                <w:i w:val="0"/>
                <w:iCs w:val="0"/>
                <w:color w:val="000000"/>
                <w:kern w:val="0"/>
                <w:sz w:val="22"/>
                <w:szCs w:val="22"/>
                <w:u w:val="none"/>
                <w:lang w:val="en-US" w:eastAsia="zh-CN" w:bidi="ar"/>
              </w:rPr>
              <w:t>0027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376A9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内蒙古自治区阿拉善盟腾格里经济技术开发区腾格里镇二环路北侧（额里斯达来景区出口1公里处）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84F21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389F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9,738.72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4F504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15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ECF02C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95404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CC02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A075A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B7BF4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5CD5E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1" w:author="hp" w:date="2026-03-16T14:45:50Z">
              <w:r>
                <w:rPr>
                  <w:rFonts w:hint="eastAsia" w:ascii="宋体" w:hAnsi="宋体" w:cs="宋体"/>
                  <w:i w:val="0"/>
                  <w:iCs w:val="0"/>
                  <w:color w:val="000000"/>
                  <w:kern w:val="0"/>
                  <w:sz w:val="22"/>
                  <w:szCs w:val="22"/>
                  <w:u w:val="none"/>
                  <w:lang w:val="en-US" w:eastAsia="zh-CN" w:bidi="ar"/>
                </w:rPr>
                <w:t>********</w:t>
              </w:r>
            </w:ins>
            <w:del w:id="92" w:author="hp" w:date="2026-03-16T14:45:50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61E4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6AD86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F03EF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9,046.88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B71FF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D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952036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BE166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5561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821A7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D1838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9B018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3" w:author="hp" w:date="2026-03-16T14:45:52Z">
              <w:r>
                <w:rPr>
                  <w:rFonts w:hint="eastAsia" w:ascii="宋体" w:hAnsi="宋体" w:cs="宋体"/>
                  <w:i w:val="0"/>
                  <w:iCs w:val="0"/>
                  <w:color w:val="000000"/>
                  <w:kern w:val="0"/>
                  <w:sz w:val="22"/>
                  <w:szCs w:val="22"/>
                  <w:u w:val="none"/>
                  <w:lang w:val="en-US" w:eastAsia="zh-CN" w:bidi="ar"/>
                </w:rPr>
                <w:t>********</w:t>
              </w:r>
            </w:ins>
            <w:del w:id="94" w:author="hp" w:date="2026-03-16T14:45:52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9A866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7F1B1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0A276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C6FF2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EE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3CDF56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191C5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752EE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8D56E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4BA04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C52F0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5" w:author="hp" w:date="2026-03-16T14:45:54Z">
              <w:r>
                <w:rPr>
                  <w:rFonts w:hint="eastAsia" w:ascii="宋体" w:hAnsi="宋体" w:cs="宋体"/>
                  <w:i w:val="0"/>
                  <w:iCs w:val="0"/>
                  <w:color w:val="000000"/>
                  <w:kern w:val="0"/>
                  <w:sz w:val="22"/>
                  <w:szCs w:val="22"/>
                  <w:u w:val="none"/>
                  <w:lang w:val="en-US" w:eastAsia="zh-CN" w:bidi="ar"/>
                </w:rPr>
                <w:t>********</w:t>
              </w:r>
            </w:ins>
            <w:del w:id="96" w:author="hp" w:date="2026-03-16T14:45:54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578FB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CFDF0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370C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E5B50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E4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A05981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2F0A3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FAA91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9B8A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57FD4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6DA1B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7" w:author="hp" w:date="2026-03-16T14:45:57Z">
              <w:r>
                <w:rPr>
                  <w:rFonts w:hint="eastAsia" w:ascii="宋体" w:hAnsi="宋体" w:cs="宋体"/>
                  <w:i w:val="0"/>
                  <w:iCs w:val="0"/>
                  <w:color w:val="000000"/>
                  <w:kern w:val="0"/>
                  <w:sz w:val="22"/>
                  <w:szCs w:val="22"/>
                  <w:u w:val="none"/>
                  <w:lang w:val="en-US" w:eastAsia="zh-CN" w:bidi="ar"/>
                </w:rPr>
                <w:t>********</w:t>
              </w:r>
            </w:ins>
            <w:del w:id="98" w:author="hp" w:date="2026-03-16T14:45:57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8E772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61101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3AE79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9CCA7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86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A1BE8D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E1F6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0381F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F39C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0DA21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65D57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320926</w:t>
            </w:r>
            <w:ins w:id="99" w:author="hp" w:date="2026-03-16T14:46:01Z">
              <w:r>
                <w:rPr>
                  <w:rFonts w:hint="eastAsia" w:ascii="宋体" w:hAnsi="宋体" w:cs="宋体"/>
                  <w:i w:val="0"/>
                  <w:iCs w:val="0"/>
                  <w:color w:val="000000"/>
                  <w:kern w:val="0"/>
                  <w:sz w:val="22"/>
                  <w:szCs w:val="22"/>
                  <w:u w:val="none"/>
                  <w:lang w:val="en-US" w:eastAsia="zh-CN" w:bidi="ar"/>
                </w:rPr>
                <w:t>********</w:t>
              </w:r>
            </w:ins>
            <w:del w:id="100" w:author="hp" w:date="2026-03-16T14:46:00Z">
              <w:r>
                <w:rPr>
                  <w:rFonts w:hint="eastAsia" w:ascii="宋体" w:hAnsi="宋体" w:eastAsia="宋体" w:cs="宋体"/>
                  <w:i w:val="0"/>
                  <w:iCs w:val="0"/>
                  <w:color w:val="000000"/>
                  <w:kern w:val="0"/>
                  <w:sz w:val="22"/>
                  <w:szCs w:val="22"/>
                  <w:u w:val="none"/>
                  <w:lang w:val="en-US" w:eastAsia="zh-CN" w:bidi="ar"/>
                </w:rPr>
                <w:delText>19751014</w:delText>
              </w:r>
            </w:del>
            <w:r>
              <w:rPr>
                <w:rFonts w:hint="eastAsia" w:ascii="宋体" w:hAnsi="宋体" w:eastAsia="宋体" w:cs="宋体"/>
                <w:i w:val="0"/>
                <w:iCs w:val="0"/>
                <w:color w:val="000000"/>
                <w:kern w:val="0"/>
                <w:sz w:val="22"/>
                <w:szCs w:val="22"/>
                <w:u w:val="none"/>
                <w:lang w:val="en-US" w:eastAsia="zh-CN" w:bidi="ar"/>
              </w:rPr>
              <w:t>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15B3B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9F08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EFF3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402,043.89</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F34E7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134,016.60</w:t>
            </w:r>
          </w:p>
        </w:tc>
      </w:tr>
      <w:tr w14:paraId="1AB9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692129E">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BDDA5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B92F23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521239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12D136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AB4881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320926</w:t>
            </w:r>
            <w:ins w:id="101" w:author="hp" w:date="2026-03-16T14:46:04Z">
              <w:r>
                <w:rPr>
                  <w:rFonts w:hint="eastAsia" w:ascii="宋体" w:hAnsi="宋体" w:cs="宋体"/>
                  <w:i w:val="0"/>
                  <w:iCs w:val="0"/>
                  <w:color w:val="000000"/>
                  <w:kern w:val="0"/>
                  <w:sz w:val="22"/>
                  <w:szCs w:val="22"/>
                  <w:u w:val="none"/>
                  <w:lang w:val="en-US" w:eastAsia="zh-CN" w:bidi="ar"/>
                </w:rPr>
                <w:t>********</w:t>
              </w:r>
            </w:ins>
            <w:del w:id="102" w:author="hp" w:date="2026-03-16T14:46:04Z">
              <w:r>
                <w:rPr>
                  <w:rFonts w:hint="eastAsia" w:ascii="宋体" w:hAnsi="宋体" w:eastAsia="宋体" w:cs="宋体"/>
                  <w:i w:val="0"/>
                  <w:iCs w:val="0"/>
                  <w:color w:val="000000"/>
                  <w:kern w:val="0"/>
                  <w:sz w:val="22"/>
                  <w:szCs w:val="22"/>
                  <w:u w:val="none"/>
                  <w:lang w:val="en-US" w:eastAsia="zh-CN" w:bidi="ar"/>
                </w:rPr>
                <w:delText>19751014</w:delText>
              </w:r>
            </w:del>
            <w:r>
              <w:rPr>
                <w:rFonts w:hint="eastAsia" w:ascii="宋体" w:hAnsi="宋体" w:eastAsia="宋体" w:cs="宋体"/>
                <w:i w:val="0"/>
                <w:iCs w:val="0"/>
                <w:color w:val="000000"/>
                <w:kern w:val="0"/>
                <w:sz w:val="22"/>
                <w:szCs w:val="22"/>
                <w:u w:val="none"/>
                <w:lang w:val="en-US" w:eastAsia="zh-CN" w:bidi="ar"/>
              </w:rPr>
              <w:t>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8B3CB8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A7FC24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7E66EE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160,036.80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FB7AB2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53,345.60</w:t>
            </w:r>
          </w:p>
        </w:tc>
      </w:tr>
      <w:tr w14:paraId="2909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29E2F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0084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91152992MA0QWULHX8</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8F560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西安长庆化工集团阿拉善申华矿业有限公司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B8BD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胡鹏飞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611C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A6E0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620502</w:t>
            </w:r>
            <w:ins w:id="103" w:author="hp" w:date="2026-03-16T14:46:07Z">
              <w:r>
                <w:rPr>
                  <w:rFonts w:hint="eastAsia" w:ascii="宋体" w:hAnsi="宋体" w:cs="宋体"/>
                  <w:i w:val="0"/>
                  <w:iCs w:val="0"/>
                  <w:color w:val="000000"/>
                  <w:kern w:val="0"/>
                  <w:sz w:val="22"/>
                  <w:szCs w:val="22"/>
                  <w:u w:val="none"/>
                  <w:lang w:val="en-US" w:eastAsia="zh-CN" w:bidi="ar"/>
                </w:rPr>
                <w:t>********</w:t>
              </w:r>
            </w:ins>
            <w:del w:id="104" w:author="hp" w:date="2026-03-16T14:46:07Z">
              <w:r>
                <w:rPr>
                  <w:rFonts w:hint="eastAsia" w:ascii="宋体" w:hAnsi="宋体" w:eastAsia="宋体" w:cs="宋体"/>
                  <w:i w:val="0"/>
                  <w:iCs w:val="0"/>
                  <w:color w:val="000000"/>
                  <w:kern w:val="0"/>
                  <w:sz w:val="22"/>
                  <w:szCs w:val="22"/>
                  <w:u w:val="none"/>
                  <w:lang w:val="en-US" w:eastAsia="zh-CN" w:bidi="ar"/>
                </w:rPr>
                <w:delText>19810122</w:delText>
              </w:r>
            </w:del>
            <w:r>
              <w:rPr>
                <w:rFonts w:hint="eastAsia" w:ascii="宋体" w:hAnsi="宋体" w:eastAsia="宋体" w:cs="宋体"/>
                <w:i w:val="0"/>
                <w:iCs w:val="0"/>
                <w:color w:val="000000"/>
                <w:kern w:val="0"/>
                <w:sz w:val="22"/>
                <w:szCs w:val="22"/>
                <w:u w:val="none"/>
                <w:lang w:val="en-US" w:eastAsia="zh-CN" w:bidi="ar"/>
              </w:rPr>
              <w:t>7733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C1950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内蒙古自治区阿拉善盟腾格里经济技术开发区嘉尔嘎勒赛汉镇以西3公里处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0706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73588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207DC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r>
      <w:tr w14:paraId="4B01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29C6A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97399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2CC4F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8AB8B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64BE2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E3D78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w:t>
            </w:r>
            <w:ins w:id="105" w:author="hp" w:date="2026-03-16T14:46:11Z">
              <w:r>
                <w:rPr>
                  <w:rFonts w:hint="eastAsia" w:ascii="宋体" w:hAnsi="宋体" w:cs="宋体"/>
                  <w:i w:val="0"/>
                  <w:iCs w:val="0"/>
                  <w:color w:val="000000"/>
                  <w:kern w:val="0"/>
                  <w:sz w:val="22"/>
                  <w:szCs w:val="22"/>
                  <w:u w:val="none"/>
                  <w:lang w:val="en-US" w:eastAsia="zh-CN" w:bidi="ar"/>
                </w:rPr>
                <w:t>********</w:t>
              </w:r>
            </w:ins>
            <w:del w:id="106" w:author="hp" w:date="2026-03-16T14:46:11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A836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CDD4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07F35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450DB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r>
      <w:tr w14:paraId="48EB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A58A2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E7CD2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A33E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82F57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E60C2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7686E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w:t>
            </w:r>
            <w:ins w:id="107" w:author="hp" w:date="2026-03-16T14:46:14Z">
              <w:r>
                <w:rPr>
                  <w:rFonts w:hint="eastAsia" w:ascii="宋体" w:hAnsi="宋体" w:cs="宋体"/>
                  <w:i w:val="0"/>
                  <w:iCs w:val="0"/>
                  <w:color w:val="000000"/>
                  <w:kern w:val="0"/>
                  <w:sz w:val="22"/>
                  <w:szCs w:val="22"/>
                  <w:u w:val="none"/>
                  <w:lang w:val="en-US" w:eastAsia="zh-CN" w:bidi="ar"/>
                </w:rPr>
                <w:t>********</w:t>
              </w:r>
            </w:ins>
            <w:del w:id="108" w:author="hp" w:date="2026-03-16T14:46:14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7B0FA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7B81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60681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DC64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r>
      <w:tr w14:paraId="7106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C3D4D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D17F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F199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611B6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EDC67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CB8F7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09" w:author="hp" w:date="2026-03-16T14:46:18Z">
              <w:r>
                <w:rPr>
                  <w:rFonts w:hint="eastAsia" w:ascii="宋体" w:hAnsi="宋体" w:cs="宋体"/>
                  <w:i w:val="0"/>
                  <w:iCs w:val="0"/>
                  <w:color w:val="000000"/>
                  <w:kern w:val="0"/>
                  <w:sz w:val="22"/>
                  <w:szCs w:val="22"/>
                  <w:u w:val="none"/>
                  <w:lang w:val="en-US" w:eastAsia="zh-CN" w:bidi="ar"/>
                </w:rPr>
                <w:t>********</w:t>
              </w:r>
            </w:ins>
            <w:del w:id="110" w:author="hp" w:date="2026-03-16T14:46:18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D3964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9C11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7A50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409,339.58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B2E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105,108.78</w:t>
            </w:r>
          </w:p>
        </w:tc>
      </w:tr>
      <w:tr w14:paraId="147C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7815E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53902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5DE7B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35F06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04BD4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7C97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11" w:author="hp" w:date="2026-03-16T14:46:23Z">
              <w:r>
                <w:rPr>
                  <w:rFonts w:hint="eastAsia" w:ascii="宋体" w:hAnsi="宋体" w:cs="宋体"/>
                  <w:i w:val="0"/>
                  <w:iCs w:val="0"/>
                  <w:color w:val="000000"/>
                  <w:kern w:val="0"/>
                  <w:sz w:val="22"/>
                  <w:szCs w:val="22"/>
                  <w:u w:val="none"/>
                  <w:lang w:val="en-US" w:eastAsia="zh-CN" w:bidi="ar"/>
                </w:rPr>
                <w:t>********</w:t>
              </w:r>
            </w:ins>
            <w:del w:id="112" w:author="hp" w:date="2026-03-16T14:46:23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AEC99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883A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FBB47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24,337.38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0C565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394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11F2C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94BD7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5609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3FFA3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4B22C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B54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13" w:author="hp" w:date="2026-03-16T14:46:27Z">
              <w:r>
                <w:rPr>
                  <w:rFonts w:hint="eastAsia" w:ascii="宋体" w:hAnsi="宋体" w:cs="宋体"/>
                  <w:i w:val="0"/>
                  <w:iCs w:val="0"/>
                  <w:color w:val="000000"/>
                  <w:kern w:val="0"/>
                  <w:sz w:val="22"/>
                  <w:szCs w:val="22"/>
                  <w:u w:val="none"/>
                  <w:lang w:val="en-US" w:eastAsia="zh-CN" w:bidi="ar"/>
                </w:rPr>
                <w:t>********</w:t>
              </w:r>
            </w:ins>
            <w:del w:id="114" w:author="hp" w:date="2026-03-16T14:46:27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4123D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FD361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F687D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DB743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r>
      <w:tr w14:paraId="037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D0F1D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204E2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F6CB3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127F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6A38E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57AB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w:t>
            </w:r>
            <w:ins w:id="115" w:author="hp" w:date="2026-03-16T14:46:30Z">
              <w:r>
                <w:rPr>
                  <w:rFonts w:hint="eastAsia" w:ascii="宋体" w:hAnsi="宋体" w:cs="宋体"/>
                  <w:i w:val="0"/>
                  <w:iCs w:val="0"/>
                  <w:color w:val="000000"/>
                  <w:kern w:val="0"/>
                  <w:sz w:val="22"/>
                  <w:szCs w:val="22"/>
                  <w:u w:val="none"/>
                  <w:lang w:val="en-US" w:eastAsia="zh-CN" w:bidi="ar"/>
                </w:rPr>
                <w:t>********</w:t>
              </w:r>
            </w:ins>
            <w:del w:id="116" w:author="hp" w:date="2026-03-16T14:46:30Z">
              <w:r>
                <w:rPr>
                  <w:rFonts w:hint="eastAsia" w:ascii="宋体" w:hAnsi="宋体" w:eastAsia="宋体" w:cs="宋体"/>
                  <w:i w:val="0"/>
                  <w:iCs w:val="0"/>
                  <w:color w:val="000000"/>
                  <w:kern w:val="0"/>
                  <w:sz w:val="22"/>
                  <w:szCs w:val="22"/>
                  <w:u w:val="none"/>
                  <w:lang w:val="en-US" w:eastAsia="zh-CN" w:bidi="ar"/>
                </w:rPr>
                <w:delText>19770920</w:delText>
              </w:r>
            </w:del>
            <w:r>
              <w:rPr>
                <w:rFonts w:hint="eastAsia" w:ascii="宋体" w:hAnsi="宋体" w:eastAsia="宋体" w:cs="宋体"/>
                <w:i w:val="0"/>
                <w:iCs w:val="0"/>
                <w:color w:val="000000"/>
                <w:kern w:val="0"/>
                <w:sz w:val="22"/>
                <w:szCs w:val="22"/>
                <w:u w:val="none"/>
                <w:lang w:val="en-US" w:eastAsia="zh-CN" w:bidi="ar"/>
              </w:rPr>
              <w:t>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1F95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84E58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3E014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64,248.78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CD225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44,792.52</w:t>
            </w:r>
          </w:p>
        </w:tc>
      </w:tr>
      <w:tr w14:paraId="1A7D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7BB8B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8DE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338CC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93550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FC428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38186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w:t>
            </w:r>
            <w:ins w:id="117" w:author="hp" w:date="2026-03-16T14:46:33Z">
              <w:r>
                <w:rPr>
                  <w:rFonts w:hint="eastAsia" w:ascii="宋体" w:hAnsi="宋体" w:cs="宋体"/>
                  <w:i w:val="0"/>
                  <w:iCs w:val="0"/>
                  <w:color w:val="000000"/>
                  <w:kern w:val="0"/>
                  <w:sz w:val="22"/>
                  <w:szCs w:val="22"/>
                  <w:u w:val="none"/>
                  <w:lang w:val="en-US" w:eastAsia="zh-CN" w:bidi="ar"/>
                </w:rPr>
                <w:t>********</w:t>
              </w:r>
            </w:ins>
            <w:del w:id="118" w:author="hp" w:date="2026-03-16T14:46:33Z">
              <w:r>
                <w:rPr>
                  <w:rFonts w:hint="eastAsia" w:ascii="宋体" w:hAnsi="宋体" w:eastAsia="宋体" w:cs="宋体"/>
                  <w:i w:val="0"/>
                  <w:iCs w:val="0"/>
                  <w:color w:val="000000"/>
                  <w:kern w:val="0"/>
                  <w:sz w:val="22"/>
                  <w:szCs w:val="22"/>
                  <w:u w:val="none"/>
                  <w:lang w:val="en-US" w:eastAsia="zh-CN" w:bidi="ar"/>
                </w:rPr>
                <w:delText>19770920</w:delText>
              </w:r>
            </w:del>
            <w:r>
              <w:rPr>
                <w:rFonts w:hint="eastAsia" w:ascii="宋体" w:hAnsi="宋体" w:eastAsia="宋体" w:cs="宋体"/>
                <w:i w:val="0"/>
                <w:iCs w:val="0"/>
                <w:color w:val="000000"/>
                <w:kern w:val="0"/>
                <w:sz w:val="22"/>
                <w:szCs w:val="22"/>
                <w:u w:val="none"/>
                <w:lang w:val="en-US" w:eastAsia="zh-CN" w:bidi="ar"/>
              </w:rPr>
              <w:t>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F2D7B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3AD2B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9D0A3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8E37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r>
      <w:tr w14:paraId="3311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25C78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87000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19C6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9BF3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B8FD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567BA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19" w:author="hp" w:date="2026-03-16T14:46:37Z">
              <w:r>
                <w:rPr>
                  <w:rFonts w:hint="eastAsia" w:ascii="宋体" w:hAnsi="宋体" w:cs="宋体"/>
                  <w:i w:val="0"/>
                  <w:iCs w:val="0"/>
                  <w:color w:val="000000"/>
                  <w:kern w:val="0"/>
                  <w:sz w:val="22"/>
                  <w:szCs w:val="22"/>
                  <w:u w:val="none"/>
                  <w:lang w:val="en-US" w:eastAsia="zh-CN" w:bidi="ar"/>
                </w:rPr>
                <w:t>********</w:t>
              </w:r>
            </w:ins>
            <w:del w:id="120" w:author="hp" w:date="2026-03-16T14:46:37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2765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55930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2C50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3,647.30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B031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A5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E199E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D7A35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3175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2CB9F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EA8B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31E4B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21" w:author="hp" w:date="2026-03-16T14:46:43Z">
              <w:r>
                <w:rPr>
                  <w:rFonts w:hint="eastAsia" w:ascii="宋体" w:hAnsi="宋体" w:cs="宋体"/>
                  <w:i w:val="0"/>
                  <w:iCs w:val="0"/>
                  <w:color w:val="000000"/>
                  <w:kern w:val="0"/>
                  <w:sz w:val="22"/>
                  <w:szCs w:val="22"/>
                  <w:u w:val="none"/>
                  <w:lang w:val="en-US" w:eastAsia="zh-CN" w:bidi="ar"/>
                </w:rPr>
                <w:t>********</w:t>
              </w:r>
            </w:ins>
            <w:del w:id="122" w:author="hp" w:date="2026-03-16T14:46:43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74252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BDB2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97E73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717AF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5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CB047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B2225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425F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AB45E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2B81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52B97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23" w:author="hp" w:date="2026-03-16T14:46:47Z">
              <w:r>
                <w:rPr>
                  <w:rFonts w:hint="eastAsia" w:ascii="宋体" w:hAnsi="宋体" w:cs="宋体"/>
                  <w:i w:val="0"/>
                  <w:iCs w:val="0"/>
                  <w:color w:val="000000"/>
                  <w:kern w:val="0"/>
                  <w:sz w:val="22"/>
                  <w:szCs w:val="22"/>
                  <w:u w:val="none"/>
                  <w:lang w:val="en-US" w:eastAsia="zh-CN" w:bidi="ar"/>
                </w:rPr>
                <w:t>********</w:t>
              </w:r>
            </w:ins>
            <w:del w:id="124" w:author="hp" w:date="2026-03-16T14:46:47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90ED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2BD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0CA7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DD2C3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866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72702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0594D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91152921MA13PNAW6X</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C42D3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阿拉善盟万创实业集团有限公司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D625F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刘欢</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7F631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4351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152722</w:t>
            </w:r>
            <w:ins w:id="125" w:author="hp" w:date="2026-03-16T14:46:50Z">
              <w:r>
                <w:rPr>
                  <w:rFonts w:hint="eastAsia" w:ascii="宋体" w:hAnsi="宋体" w:cs="宋体"/>
                  <w:i w:val="0"/>
                  <w:iCs w:val="0"/>
                  <w:color w:val="000000"/>
                  <w:kern w:val="0"/>
                  <w:sz w:val="22"/>
                  <w:szCs w:val="22"/>
                  <w:u w:val="none"/>
                  <w:lang w:val="en-US" w:eastAsia="zh-CN" w:bidi="ar"/>
                </w:rPr>
                <w:t>********</w:t>
              </w:r>
            </w:ins>
            <w:del w:id="126" w:author="hp" w:date="2026-03-16T14:46:50Z">
              <w:r>
                <w:rPr>
                  <w:rFonts w:hint="eastAsia" w:ascii="宋体" w:hAnsi="宋体" w:eastAsia="宋体" w:cs="宋体"/>
                  <w:i w:val="0"/>
                  <w:iCs w:val="0"/>
                  <w:color w:val="000000"/>
                  <w:kern w:val="0"/>
                  <w:sz w:val="22"/>
                  <w:szCs w:val="22"/>
                  <w:u w:val="none"/>
                  <w:lang w:val="en-US" w:eastAsia="zh-CN" w:bidi="ar"/>
                </w:rPr>
                <w:delText>19841026</w:delText>
              </w:r>
            </w:del>
            <w:r>
              <w:rPr>
                <w:rFonts w:hint="eastAsia" w:ascii="宋体" w:hAnsi="宋体" w:eastAsia="宋体" w:cs="宋体"/>
                <w:i w:val="0"/>
                <w:iCs w:val="0"/>
                <w:color w:val="000000"/>
                <w:kern w:val="0"/>
                <w:sz w:val="22"/>
                <w:szCs w:val="22"/>
                <w:u w:val="none"/>
                <w:lang w:val="en-US" w:eastAsia="zh-CN" w:bidi="ar"/>
              </w:rPr>
              <w:t>2415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2EF0F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阿拉善盟阿拉善左旗巴彦浩特镇学苑社区祥泰隆集团6楼</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B38F0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5D365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622,925.80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A3F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311,462.90</w:t>
            </w:r>
          </w:p>
        </w:tc>
      </w:tr>
      <w:tr w14:paraId="4F7E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83AB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8F97C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5C525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96DE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5D853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08ED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27" w:author="hp" w:date="2026-03-16T14:46:53Z">
              <w:r>
                <w:rPr>
                  <w:rFonts w:hint="eastAsia" w:ascii="宋体" w:hAnsi="宋体" w:cs="宋体"/>
                  <w:i w:val="0"/>
                  <w:iCs w:val="0"/>
                  <w:color w:val="000000"/>
                  <w:kern w:val="0"/>
                  <w:sz w:val="22"/>
                  <w:szCs w:val="22"/>
                  <w:u w:val="none"/>
                  <w:lang w:val="en-US" w:eastAsia="zh-CN" w:bidi="ar"/>
                </w:rPr>
                <w:t>********</w:t>
              </w:r>
            </w:ins>
            <w:del w:id="128" w:author="hp" w:date="2026-03-16T14:46:53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D92A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FEF6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090B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432,146.46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36CA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10,181.42</w:t>
            </w:r>
          </w:p>
        </w:tc>
      </w:tr>
      <w:tr w14:paraId="2B5E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EE8C4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6C570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AC2A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A89B6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67A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C68EF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29" w:author="hp" w:date="2026-03-16T14:47:05Z">
              <w:r>
                <w:rPr>
                  <w:rFonts w:hint="eastAsia" w:ascii="宋体" w:hAnsi="宋体" w:cs="宋体"/>
                  <w:i w:val="0"/>
                  <w:iCs w:val="0"/>
                  <w:color w:val="000000"/>
                  <w:kern w:val="0"/>
                  <w:sz w:val="22"/>
                  <w:szCs w:val="22"/>
                  <w:u w:val="none"/>
                  <w:lang w:val="en-US" w:eastAsia="zh-CN" w:bidi="ar"/>
                </w:rPr>
                <w:t>********</w:t>
              </w:r>
            </w:ins>
            <w:del w:id="130" w:author="hp" w:date="2026-03-16T14:47:05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E22F4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7D2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7322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16,042.94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38A01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254.53</w:t>
            </w:r>
          </w:p>
        </w:tc>
      </w:tr>
      <w:tr w14:paraId="24AA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FDE43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F324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A9E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2EC7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A6CD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FB1A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31" w:author="hp" w:date="2026-03-16T14:47:09Z">
              <w:r>
                <w:rPr>
                  <w:rFonts w:hint="eastAsia" w:ascii="宋体" w:hAnsi="宋体" w:cs="宋体"/>
                  <w:i w:val="0"/>
                  <w:iCs w:val="0"/>
                  <w:color w:val="000000"/>
                  <w:kern w:val="0"/>
                  <w:sz w:val="22"/>
                  <w:szCs w:val="22"/>
                  <w:u w:val="none"/>
                  <w:lang w:val="en-US" w:eastAsia="zh-CN" w:bidi="ar"/>
                </w:rPr>
                <w:t>********</w:t>
              </w:r>
            </w:ins>
            <w:del w:id="132" w:author="hp" w:date="2026-03-16T14:47:09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E7CB7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6E7DB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D3F5B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1,139.12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7615D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9D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210E1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DF834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BE9F1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C3782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24B72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1F3FF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33" w:author="hp" w:date="2026-03-16T14:47:12Z">
              <w:r>
                <w:rPr>
                  <w:rFonts w:hint="eastAsia" w:ascii="宋体" w:hAnsi="宋体" w:cs="宋体"/>
                  <w:i w:val="0"/>
                  <w:iCs w:val="0"/>
                  <w:color w:val="000000"/>
                  <w:kern w:val="0"/>
                  <w:sz w:val="22"/>
                  <w:szCs w:val="22"/>
                  <w:u w:val="none"/>
                  <w:lang w:val="en-US" w:eastAsia="zh-CN" w:bidi="ar"/>
                </w:rPr>
                <w:t>********</w:t>
              </w:r>
            </w:ins>
            <w:del w:id="134" w:author="hp" w:date="2026-03-16T14:47:12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FA9BB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1E3A9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B1A55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84,419.52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7A22F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FD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32F45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6AB4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661B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87FBA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F9A5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16F8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w:t>
            </w:r>
            <w:ins w:id="135" w:author="hp" w:date="2026-03-16T14:47:17Z">
              <w:r>
                <w:rPr>
                  <w:rFonts w:hint="eastAsia" w:ascii="宋体" w:hAnsi="宋体" w:cs="宋体"/>
                  <w:i w:val="0"/>
                  <w:iCs w:val="0"/>
                  <w:color w:val="000000"/>
                  <w:kern w:val="0"/>
                  <w:sz w:val="22"/>
                  <w:szCs w:val="22"/>
                  <w:u w:val="none"/>
                  <w:lang w:val="en-US" w:eastAsia="zh-CN" w:bidi="ar"/>
                </w:rPr>
                <w:t>********</w:t>
              </w:r>
            </w:ins>
            <w:del w:id="136" w:author="hp" w:date="2026-03-16T14:47:17Z">
              <w:r>
                <w:rPr>
                  <w:rFonts w:hint="eastAsia" w:ascii="宋体" w:hAnsi="宋体" w:eastAsia="宋体" w:cs="宋体"/>
                  <w:i w:val="0"/>
                  <w:iCs w:val="0"/>
                  <w:color w:val="000000"/>
                  <w:kern w:val="0"/>
                  <w:sz w:val="22"/>
                  <w:szCs w:val="22"/>
                  <w:u w:val="none"/>
                  <w:lang w:val="en-US" w:eastAsia="zh-CN" w:bidi="ar"/>
                </w:rPr>
                <w:delText>19821226</w:delText>
              </w:r>
            </w:del>
            <w:r>
              <w:rPr>
                <w:rFonts w:hint="eastAsia" w:ascii="宋体" w:hAnsi="宋体" w:eastAsia="宋体" w:cs="宋体"/>
                <w:i w:val="0"/>
                <w:iCs w:val="0"/>
                <w:color w:val="000000"/>
                <w:kern w:val="0"/>
                <w:sz w:val="22"/>
                <w:szCs w:val="22"/>
                <w:u w:val="none"/>
                <w:lang w:val="en-US" w:eastAsia="zh-CN" w:bidi="ar"/>
              </w:rPr>
              <w:t>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23926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A0A3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6F69F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27F11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r>
      <w:tr w14:paraId="7D54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5366D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83857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8C1FD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F0ADD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688E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3BF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w:t>
            </w:r>
            <w:ins w:id="137" w:author="hp" w:date="2026-03-16T14:47:19Z">
              <w:r>
                <w:rPr>
                  <w:rFonts w:hint="eastAsia" w:ascii="宋体" w:hAnsi="宋体" w:cs="宋体"/>
                  <w:i w:val="0"/>
                  <w:iCs w:val="0"/>
                  <w:color w:val="000000"/>
                  <w:kern w:val="0"/>
                  <w:sz w:val="22"/>
                  <w:szCs w:val="22"/>
                  <w:u w:val="none"/>
                  <w:lang w:val="en-US" w:eastAsia="zh-CN" w:bidi="ar"/>
                </w:rPr>
                <w:t>********</w:t>
              </w:r>
            </w:ins>
            <w:del w:id="138" w:author="hp" w:date="2026-03-16T14:47:19Z">
              <w:r>
                <w:rPr>
                  <w:rFonts w:hint="eastAsia" w:ascii="宋体" w:hAnsi="宋体" w:eastAsia="宋体" w:cs="宋体"/>
                  <w:i w:val="0"/>
                  <w:iCs w:val="0"/>
                  <w:color w:val="000000"/>
                  <w:kern w:val="0"/>
                  <w:sz w:val="22"/>
                  <w:szCs w:val="22"/>
                  <w:u w:val="none"/>
                  <w:lang w:val="en-US" w:eastAsia="zh-CN" w:bidi="ar"/>
                </w:rPr>
                <w:delText>19821226</w:delText>
              </w:r>
            </w:del>
            <w:r>
              <w:rPr>
                <w:rFonts w:hint="eastAsia" w:ascii="宋体" w:hAnsi="宋体" w:eastAsia="宋体" w:cs="宋体"/>
                <w:i w:val="0"/>
                <w:iCs w:val="0"/>
                <w:color w:val="000000"/>
                <w:kern w:val="0"/>
                <w:sz w:val="22"/>
                <w:szCs w:val="22"/>
                <w:u w:val="none"/>
                <w:lang w:val="en-US" w:eastAsia="zh-CN" w:bidi="ar"/>
              </w:rPr>
              <w:t>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3DE9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C15A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F8B0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8BF1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r>
    </w:tbl>
    <w:p w14:paraId="32A38B49">
      <w:pPr>
        <w:jc w:val="left"/>
        <w:rPr>
          <w:rFonts w:hint="eastAsia" w:ascii="仿宋" w:hAnsi="仿宋" w:eastAsia="仿宋"/>
          <w:sz w:val="32"/>
          <w:szCs w:val="32"/>
          <w:lang w:eastAsia="zh-CN"/>
        </w:rPr>
      </w:pPr>
    </w:p>
    <w:p w14:paraId="02F1E853">
      <w:pPr>
        <w:jc w:val="left"/>
        <w:rPr>
          <w:rFonts w:hint="default"/>
          <w:lang w:val="en-US"/>
        </w:rPr>
      </w:pPr>
      <w:r>
        <w:rPr>
          <w:rFonts w:hint="eastAsia" w:ascii="仿宋" w:hAnsi="仿宋" w:eastAsia="仿宋"/>
          <w:sz w:val="32"/>
          <w:szCs w:val="32"/>
        </w:rPr>
        <w:t>公告日期：</w:t>
      </w:r>
      <w:bookmarkStart w:id="3" w:name="ggrq"/>
      <w:bookmarkEnd w:id="3"/>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lang w:val="en-US" w:eastAsia="zh-CN"/>
        </w:rPr>
        <w:t>6</w:t>
      </w:r>
    </w:p>
    <w:sectPr>
      <w:pgSz w:w="16838" w:h="11906" w:orient="landscape"/>
      <w:pgMar w:top="127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A63D8"/>
    <w:rsid w:val="11740935"/>
    <w:rsid w:val="14CF6807"/>
    <w:rsid w:val="17561ECE"/>
    <w:rsid w:val="19FA7566"/>
    <w:rsid w:val="1EF073EE"/>
    <w:rsid w:val="23526749"/>
    <w:rsid w:val="29F614AE"/>
    <w:rsid w:val="2B2A318F"/>
    <w:rsid w:val="2C2364AB"/>
    <w:rsid w:val="315971C3"/>
    <w:rsid w:val="3CCB31F9"/>
    <w:rsid w:val="460D0C85"/>
    <w:rsid w:val="4E4F96BD"/>
    <w:rsid w:val="4F1B4CCE"/>
    <w:rsid w:val="57DC5DED"/>
    <w:rsid w:val="62A978EE"/>
    <w:rsid w:val="6E0846A3"/>
    <w:rsid w:val="716F01A3"/>
    <w:rsid w:val="72873EC3"/>
    <w:rsid w:val="72C137CA"/>
    <w:rsid w:val="74703164"/>
    <w:rsid w:val="7675574E"/>
    <w:rsid w:val="7D5874E4"/>
    <w:rsid w:val="7F29050D"/>
    <w:rsid w:val="DB754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2024-10-22T23:35:00Z</dcterms:created>
  <dc:creator>Administrator</dc:creator>
  <cp:lastModifiedBy>hp</cp:lastModifiedBy>
  <dcterms:modified xsi:type="dcterms:W3CDTF">2026-03-30T14:48:40Z</dcterms:modified>
  <dc:title>欠税公告清册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0F8D6A414BB803AE7CA7B769EAC76816_42</vt:lpwstr>
  </property>
</Properties>
</file>