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center"/>
      </w:pPr>
      <w:bookmarkStart w:id="0" w:name="_GoBack"/>
      <w:bookmarkEnd w:id="0"/>
      <w:r>
        <w:rPr>
          <w:rFonts w:hint="eastAsia" w:ascii="宋体" w:hAnsi="宋体" w:eastAsia="宋体" w:cs="宋体"/>
          <w:b/>
          <w:kern w:val="2"/>
          <w:sz w:val="30"/>
          <w:szCs w:val="30"/>
          <w:lang w:val="en-US" w:eastAsia="zh-CN" w:bidi="ar"/>
        </w:rPr>
        <w:t>国家税务总局太仆寺旗税务局三楼和五楼会议室维修项目比价采购成交结果公示</w:t>
      </w:r>
    </w:p>
    <w:p>
      <w:pPr>
        <w:spacing w:line="500" w:lineRule="exact"/>
        <w:ind w:firstLine="480" w:firstLineChars="200"/>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按照《国家税务总局锡林郭勒盟税务局机关目录外标准下采购项目管理暂行办法》及项目具体的要求，2025年7月31日10时由采购评审小组对国家税务总局太仆寺旗税务局三楼和五楼会议室维修项目（项目编号：TPSQSWJBJCG2025-1）进行了综合比价，现将比价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right="0" w:rightChars="0"/>
        <w:jc w:val="left"/>
        <w:rPr>
          <w:rFonts w:hint="eastAsia" w:ascii="宋体" w:hAnsi="宋体" w:eastAsia="宋体" w:cs="宋体"/>
          <w:b/>
          <w:i w:val="0"/>
          <w:caps w:val="0"/>
          <w:color w:val="333333"/>
          <w:spacing w:val="0"/>
          <w:kern w:val="0"/>
          <w:sz w:val="27"/>
          <w:szCs w:val="27"/>
          <w:shd w:val="clear" w:fill="FFFFFF"/>
          <w:vertAlign w:val="baseline"/>
          <w:lang w:val="en-US" w:eastAsia="zh-CN" w:bidi="ar"/>
        </w:rPr>
      </w:pPr>
      <w:r>
        <w:rPr>
          <w:rFonts w:hint="eastAsia" w:ascii="宋体" w:hAnsi="宋体" w:eastAsia="宋体" w:cs="宋体"/>
          <w:b/>
          <w:i w:val="0"/>
          <w:caps w:val="0"/>
          <w:color w:val="333333"/>
          <w:spacing w:val="0"/>
          <w:kern w:val="0"/>
          <w:sz w:val="27"/>
          <w:szCs w:val="27"/>
          <w:shd w:val="clear" w:fill="FFFFFF"/>
          <w:lang w:val="en-US" w:eastAsia="zh-CN" w:bidi="ar"/>
        </w:rPr>
        <w:t>1、中标供应商为：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2223"/>
        <w:gridCol w:w="5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default" w:ascii="宋体" w:hAnsi="宋体" w:eastAsia="宋体" w:cs="宋体"/>
                <w:b w:val="0"/>
                <w:bCs/>
                <w:i w:val="0"/>
                <w:caps w:val="0"/>
                <w:color w:val="333333"/>
                <w:spacing w:val="0"/>
                <w:kern w:val="0"/>
                <w:sz w:val="24"/>
                <w:szCs w:val="24"/>
                <w:shd w:val="clear" w:fill="FFFFFF"/>
                <w:vertAlign w:val="baseline"/>
                <w:lang w:val="en-US" w:eastAsia="zh-CN" w:bidi="ar"/>
              </w:rPr>
            </w:pPr>
            <w:r>
              <w:rPr>
                <w:rFonts w:hint="eastAsia" w:ascii="宋体" w:hAnsi="宋体" w:eastAsia="宋体" w:cs="宋体"/>
                <w:b w:val="0"/>
                <w:bCs/>
                <w:i w:val="0"/>
                <w:caps w:val="0"/>
                <w:color w:val="333333"/>
                <w:spacing w:val="0"/>
                <w:kern w:val="0"/>
                <w:sz w:val="24"/>
                <w:szCs w:val="24"/>
                <w:shd w:val="clear" w:fill="FFFFFF"/>
                <w:vertAlign w:val="baseline"/>
                <w:lang w:val="en-US" w:eastAsia="zh-CN" w:bidi="ar"/>
              </w:rPr>
              <w:t>1</w:t>
            </w:r>
          </w:p>
        </w:tc>
        <w:tc>
          <w:tcPr>
            <w:tcW w:w="2223" w:type="dxa"/>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eastAsia" w:ascii="宋体" w:hAnsi="宋体" w:eastAsia="宋体" w:cs="宋体"/>
                <w:b w:val="0"/>
                <w:bCs/>
                <w:i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b w:val="0"/>
                <w:bCs/>
                <w:i w:val="0"/>
                <w:caps w:val="0"/>
                <w:color w:val="333333"/>
                <w:spacing w:val="0"/>
                <w:kern w:val="0"/>
                <w:sz w:val="24"/>
                <w:szCs w:val="24"/>
                <w:highlight w:val="none"/>
                <w:shd w:val="clear" w:fill="FFFFFF"/>
                <w:lang w:val="en-US" w:eastAsia="zh-CN" w:bidi="ar"/>
              </w:rPr>
              <w:t>中标单位名称</w:t>
            </w:r>
          </w:p>
        </w:tc>
        <w:tc>
          <w:tcPr>
            <w:tcW w:w="5072" w:type="dxa"/>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eastAsia" w:ascii="宋体" w:hAnsi="宋体" w:eastAsia="宋体" w:cs="宋体"/>
                <w:b w:val="0"/>
                <w:bCs/>
                <w:i w:val="0"/>
                <w:caps w:val="0"/>
                <w:color w:val="333333"/>
                <w:spacing w:val="0"/>
                <w:kern w:val="0"/>
                <w:sz w:val="24"/>
                <w:szCs w:val="24"/>
                <w:highlight w:val="none"/>
                <w:shd w:val="clear" w:fill="FFFFFF"/>
                <w:lang w:val="en-US" w:eastAsia="zh-CN" w:bidi="ar"/>
              </w:rPr>
            </w:pPr>
            <w:r>
              <w:rPr>
                <w:rFonts w:hint="eastAsia" w:ascii="宋体" w:hAnsi="宋体" w:cs="宋体"/>
                <w:sz w:val="28"/>
                <w:szCs w:val="28"/>
                <w:lang w:val="en-US" w:eastAsia="zh-CN"/>
              </w:rPr>
              <w:t>太仆寺旗美之家装饰装潢材料店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eastAsia" w:ascii="宋体" w:hAnsi="宋体" w:eastAsia="宋体" w:cs="宋体"/>
                <w:b w:val="0"/>
                <w:bCs/>
                <w:i w:val="0"/>
                <w:caps w:val="0"/>
                <w:color w:val="333333"/>
                <w:spacing w:val="0"/>
                <w:kern w:val="0"/>
                <w:sz w:val="24"/>
                <w:szCs w:val="24"/>
                <w:shd w:val="clear" w:fill="FFFFFF"/>
                <w:vertAlign w:val="baseline"/>
                <w:lang w:val="en-US" w:eastAsia="zh-CN" w:bidi="ar"/>
              </w:rPr>
            </w:pPr>
          </w:p>
        </w:tc>
        <w:tc>
          <w:tcPr>
            <w:tcW w:w="2223" w:type="dxa"/>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eastAsia" w:ascii="宋体" w:hAnsi="宋体" w:eastAsia="宋体" w:cs="宋体"/>
                <w:b w:val="0"/>
                <w:bCs/>
                <w:i w:val="0"/>
                <w:caps w:val="0"/>
                <w:color w:val="333333"/>
                <w:spacing w:val="0"/>
                <w:kern w:val="0"/>
                <w:sz w:val="24"/>
                <w:szCs w:val="24"/>
                <w:highlight w:val="none"/>
                <w:shd w:val="clear" w:fill="FFFFFF"/>
                <w:vertAlign w:val="baseline"/>
                <w:lang w:val="en-US" w:eastAsia="zh-CN" w:bidi="ar"/>
              </w:rPr>
            </w:pPr>
            <w:r>
              <w:rPr>
                <w:rFonts w:hint="eastAsia" w:ascii="宋体" w:hAnsi="宋体" w:eastAsia="宋体" w:cs="宋体"/>
                <w:b w:val="0"/>
                <w:bCs/>
                <w:i w:val="0"/>
                <w:caps w:val="0"/>
                <w:color w:val="333333"/>
                <w:spacing w:val="0"/>
                <w:kern w:val="0"/>
                <w:sz w:val="24"/>
                <w:szCs w:val="24"/>
                <w:highlight w:val="none"/>
                <w:shd w:val="clear" w:fill="FFFFFF"/>
                <w:lang w:val="en-US" w:eastAsia="zh-CN" w:bidi="ar"/>
              </w:rPr>
              <w:t>中标报价</w:t>
            </w:r>
          </w:p>
        </w:tc>
        <w:tc>
          <w:tcPr>
            <w:tcW w:w="5072" w:type="dxa"/>
            <w:vAlign w:val="center"/>
          </w:tcPr>
          <w:p>
            <w:pPr>
              <w:keepNext w:val="0"/>
              <w:keepLines w:val="0"/>
              <w:widowControl/>
              <w:suppressLineNumbers w:val="0"/>
              <w:autoSpaceDE w:val="0"/>
              <w:autoSpaceDN/>
              <w:spacing w:before="100" w:beforeAutospacing="0" w:after="100" w:afterAutospacing="0" w:line="360" w:lineRule="auto"/>
              <w:ind w:right="0" w:rightChars="0"/>
              <w:jc w:val="center"/>
              <w:rPr>
                <w:rFonts w:hint="default" w:ascii="宋体" w:hAnsi="宋体" w:eastAsia="宋体" w:cs="宋体"/>
                <w:b w:val="0"/>
                <w:bCs/>
                <w:i w:val="0"/>
                <w:caps w:val="0"/>
                <w:color w:val="333333"/>
                <w:spacing w:val="0"/>
                <w:kern w:val="0"/>
                <w:sz w:val="24"/>
                <w:szCs w:val="24"/>
                <w:highlight w:val="none"/>
                <w:shd w:val="clear" w:fill="FFFFFF"/>
                <w:lang w:val="en-US" w:eastAsia="zh-CN" w:bidi="ar"/>
              </w:rPr>
            </w:pPr>
            <w:r>
              <w:rPr>
                <w:rFonts w:hint="eastAsia" w:ascii="宋体" w:hAnsi="宋体"/>
                <w:bCs/>
                <w:sz w:val="28"/>
                <w:szCs w:val="28"/>
              </w:rPr>
              <w:t xml:space="preserve"> </w:t>
            </w:r>
            <w:r>
              <w:rPr>
                <w:rFonts w:hint="eastAsia" w:ascii="宋体" w:hAnsi="宋体"/>
                <w:bCs/>
                <w:sz w:val="28"/>
                <w:szCs w:val="28"/>
                <w:lang w:val="en-US" w:eastAsia="zh-CN"/>
              </w:rPr>
              <w:t>115525</w:t>
            </w:r>
            <w:r>
              <w:rPr>
                <w:rFonts w:hint="eastAsia" w:ascii="宋体" w:hAnsi="宋体"/>
                <w:bCs/>
                <w:sz w:val="28"/>
                <w:szCs w:val="28"/>
              </w:rPr>
              <w:t>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right="0" w:rightChars="0"/>
        <w:jc w:val="left"/>
        <w:rPr>
          <w:rFonts w:hint="eastAsia" w:ascii="宋体" w:hAnsi="宋体" w:eastAsia="宋体" w:cs="宋体"/>
          <w:b w:val="0"/>
          <w:bCs w:val="0"/>
          <w:i w:val="0"/>
          <w:caps w:val="0"/>
          <w:color w:val="333333"/>
          <w:spacing w:val="0"/>
          <w:kern w:val="0"/>
          <w:sz w:val="24"/>
          <w:szCs w:val="24"/>
          <w:shd w:val="clear" w:fill="FFFFFF"/>
          <w:lang w:val="en-US" w:eastAsia="zh-CN" w:bidi="ar"/>
        </w:rPr>
      </w:pPr>
    </w:p>
    <w:p>
      <w:pPr>
        <w:tabs>
          <w:tab w:val="left" w:pos="2160"/>
        </w:tabs>
        <w:snapToGrid w:val="0"/>
        <w:spacing w:line="500" w:lineRule="exact"/>
        <w:rPr>
          <w:rFonts w:hint="eastAsia" w:ascii="宋体" w:hAnsi="宋体"/>
          <w:sz w:val="28"/>
          <w:szCs w:val="28"/>
        </w:rPr>
      </w:pPr>
      <w:del w:id="0" w:author="墨无双" w:date="2025-09-01T15:56:15Z">
        <w:r>
          <w:rPr>
            <w:rFonts w:hint="eastAsia" w:ascii="宋体" w:hAnsi="宋体" w:eastAsia="宋体" w:cs="宋体"/>
            <w:b/>
            <w:i w:val="0"/>
            <w:caps w:val="0"/>
            <w:color w:val="333333"/>
            <w:spacing w:val="0"/>
            <w:kern w:val="0"/>
            <w:sz w:val="27"/>
            <w:szCs w:val="27"/>
            <w:shd w:val="clear" w:fill="FFFFFF"/>
            <w:lang w:val="en-US" w:eastAsia="zh-CN" w:bidi="ar"/>
          </w:rPr>
          <w:delText>2、</w:delText>
        </w:r>
      </w:del>
      <w:r>
        <w:rPr>
          <w:rFonts w:hint="eastAsia" w:ascii="宋体" w:hAnsi="宋体" w:eastAsia="宋体" w:cs="宋体"/>
          <w:b/>
          <w:i w:val="0"/>
          <w:caps w:val="0"/>
          <w:color w:val="333333"/>
          <w:spacing w:val="0"/>
          <w:kern w:val="0"/>
          <w:sz w:val="27"/>
          <w:szCs w:val="27"/>
          <w:shd w:val="clear" w:fill="FFFFFF"/>
          <w:lang w:val="en-US" w:eastAsia="zh-CN" w:bidi="ar"/>
        </w:rPr>
        <w:t>采购评审小组</w:t>
      </w:r>
      <w:r>
        <w:rPr>
          <w:rFonts w:hint="eastAsia" w:ascii="宋体" w:hAnsi="宋体" w:eastAsia="宋体" w:cs="宋体"/>
          <w:b w:val="0"/>
          <w:i w:val="0"/>
          <w:caps w:val="0"/>
          <w:color w:val="333333"/>
          <w:spacing w:val="0"/>
          <w:kern w:val="0"/>
          <w:sz w:val="24"/>
          <w:szCs w:val="24"/>
          <w:highlight w:val="none"/>
          <w:shd w:val="clear" w:fill="FFFFFF"/>
          <w:lang w:val="en-US" w:eastAsia="zh-CN" w:bidi="ar"/>
        </w:rPr>
        <w:t>：</w:t>
      </w:r>
      <w:r>
        <w:rPr>
          <w:rFonts w:hint="eastAsia" w:ascii="宋体" w:hAnsi="宋体" w:eastAsia="宋体" w:cs="宋体"/>
          <w:b w:val="0"/>
          <w:i w:val="0"/>
          <w:caps w:val="0"/>
          <w:color w:val="333333"/>
          <w:spacing w:val="0"/>
          <w:kern w:val="0"/>
          <w:sz w:val="24"/>
          <w:szCs w:val="24"/>
          <w:shd w:val="clear" w:fill="FFFFFF"/>
          <w:lang w:val="en-US" w:eastAsia="zh-CN" w:bidi="ar"/>
        </w:rPr>
        <w:t>由分管财务局领导、办公室主任、法制股股长等3人组成。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right="0" w:rightChars="0" w:firstLine="480" w:firstLineChars="200"/>
        <w:jc w:val="left"/>
        <w:rPr>
          <w:rFonts w:hint="default"/>
          <w:lang w:val="en-US"/>
        </w:rPr>
      </w:pPr>
      <w:r>
        <w:rPr>
          <w:rFonts w:hint="eastAsia" w:ascii="宋体" w:hAnsi="宋体" w:eastAsia="宋体" w:cs="宋体"/>
          <w:b w:val="0"/>
          <w:i w:val="0"/>
          <w:caps w:val="0"/>
          <w:color w:val="333333"/>
          <w:spacing w:val="0"/>
          <w:kern w:val="0"/>
          <w:sz w:val="24"/>
          <w:szCs w:val="24"/>
          <w:shd w:val="clear" w:fill="FFFFFF"/>
          <w:lang w:val="en-US" w:eastAsia="zh-CN" w:bidi="ar"/>
        </w:rPr>
        <w:t xml:space="preserve">请成交供应商在公告期结束后到我单位领取通知书并办理相关手续，按规定时限和程序签订合同。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right="0"/>
        <w:jc w:val="left"/>
      </w:pPr>
      <w:r>
        <w:rPr>
          <w:rFonts w:hint="eastAsia" w:ascii="宋体" w:hAnsi="宋体" w:eastAsia="宋体" w:cs="宋体"/>
          <w:b/>
          <w:i w:val="0"/>
          <w:caps w:val="0"/>
          <w:color w:val="333333"/>
          <w:spacing w:val="0"/>
          <w:kern w:val="0"/>
          <w:sz w:val="27"/>
          <w:szCs w:val="27"/>
          <w:shd w:val="clear" w:fill="FFFFFF"/>
          <w:lang w:val="en-US" w:eastAsia="zh-CN" w:bidi="ar"/>
        </w:rPr>
        <w:t>3、公示日期：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480"/>
        <w:jc w:val="left"/>
        <w:rPr>
          <w:highlight w:val="none"/>
        </w:rPr>
      </w:pPr>
      <w:r>
        <w:rPr>
          <w:rFonts w:hint="eastAsia" w:ascii="宋体" w:hAnsi="宋体" w:eastAsia="宋体" w:cs="宋体"/>
          <w:b w:val="0"/>
          <w:i w:val="0"/>
          <w:caps w:val="0"/>
          <w:color w:val="000000"/>
          <w:spacing w:val="0"/>
          <w:kern w:val="0"/>
          <w:sz w:val="24"/>
          <w:szCs w:val="24"/>
          <w:highlight w:val="none"/>
          <w:shd w:val="clear" w:fill="FFFFFF"/>
          <w:lang w:val="en-US" w:eastAsia="zh-CN" w:bidi="ar"/>
        </w:rPr>
        <w:t>2025年7月31日—2025年8月1日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100" w:beforeAutospacing="0" w:after="100" w:afterAutospacing="0" w:line="360" w:lineRule="auto"/>
        <w:ind w:left="0" w:right="0" w:rightChars="0" w:firstLine="480"/>
        <w:jc w:val="left"/>
      </w:pPr>
      <w:r>
        <w:rPr>
          <w:rFonts w:hint="eastAsia" w:ascii="宋体" w:hAnsi="宋体" w:eastAsia="宋体" w:cs="宋体"/>
          <w:b w:val="0"/>
          <w:i w:val="0"/>
          <w:caps w:val="0"/>
          <w:color w:val="333333"/>
          <w:spacing w:val="0"/>
          <w:kern w:val="0"/>
          <w:sz w:val="24"/>
          <w:szCs w:val="24"/>
          <w:shd w:val="clear" w:fill="FFFFFF"/>
          <w:lang w:val="en-US" w:eastAsia="zh-CN" w:bidi="ar"/>
        </w:rPr>
        <w:t>如投标人认为成交结果使自己的合法权益受到损害的，可在成交结果公示有效期内，按招标文件中有关质疑的规定向采购单位提出质疑。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840"/>
        <w:jc w:val="left"/>
        <w:rPr>
          <w:rFonts w:hint="eastAsia" w:ascii="宋体" w:hAnsi="宋体" w:eastAsia="宋体" w:cs="宋体"/>
          <w:b w:val="0"/>
          <w:i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采   购   人：国家税务总局太仆寺旗税务局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联   系   人：居亚欢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 xml:space="preserve">联 系 电 话 ：17548945505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839"/>
        <w:jc w:val="both"/>
        <w:textAlignment w:val="auto"/>
        <w:rPr>
          <w:rFonts w:hint="eastAsia" w:ascii="宋体" w:hAnsi="宋体" w:eastAsia="宋体" w:cs="宋体"/>
          <w:b w:val="0"/>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840" w:firstLine="2880" w:firstLineChars="1200"/>
        <w:jc w:val="left"/>
        <w:rPr>
          <w:rFonts w:hint="eastAsia" w:ascii="宋体" w:hAnsi="宋体" w:eastAsia="宋体" w:cs="宋体"/>
          <w:b w:val="0"/>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840" w:firstLine="1680" w:firstLineChars="700"/>
        <w:jc w:val="left"/>
        <w:rPr>
          <w:rFonts w:hint="eastAsia" w:ascii="宋体" w:hAnsi="宋体" w:eastAsia="宋体" w:cs="宋体"/>
          <w:b w:val="0"/>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840" w:firstLine="5040" w:firstLineChars="2100"/>
        <w:jc w:val="left"/>
        <w:rPr>
          <w:rFonts w:hint="eastAsia" w:ascii="微软雅黑" w:hAnsi="微软雅黑" w:eastAsia="微软雅黑" w:cs="微软雅黑"/>
          <w:b w:val="0"/>
          <w:i w:val="0"/>
          <w:caps w:val="0"/>
          <w:color w:val="333333"/>
          <w:spacing w:val="0"/>
          <w:kern w:val="0"/>
          <w:sz w:val="21"/>
          <w:szCs w:val="21"/>
          <w:highlight w:val="none"/>
          <w:shd w:val="clear" w:fill="FFFFFF"/>
          <w:lang w:val="en-US" w:eastAsia="zh-CN" w:bidi="ar"/>
        </w:rPr>
      </w:pPr>
      <w:r>
        <w:rPr>
          <w:rFonts w:hint="eastAsia" w:ascii="宋体" w:hAnsi="宋体" w:eastAsia="宋体" w:cs="宋体"/>
          <w:b w:val="0"/>
          <w:i w:val="0"/>
          <w:caps w:val="0"/>
          <w:color w:val="333333"/>
          <w:spacing w:val="0"/>
          <w:kern w:val="0"/>
          <w:sz w:val="24"/>
          <w:szCs w:val="24"/>
          <w:highlight w:val="none"/>
          <w:shd w:val="clear" w:fill="FFFFFF"/>
          <w:lang w:val="en-US" w:eastAsia="zh-CN" w:bidi="ar"/>
        </w:rPr>
        <w:t xml:space="preserve">2025年7月31日  </w:t>
      </w:r>
      <w:r>
        <w:rPr>
          <w:rFonts w:hint="eastAsia" w:ascii="微软雅黑" w:hAnsi="微软雅黑" w:eastAsia="微软雅黑" w:cs="微软雅黑"/>
          <w:b w:val="0"/>
          <w:i w:val="0"/>
          <w:caps w:val="0"/>
          <w:color w:val="333333"/>
          <w:spacing w:val="0"/>
          <w:kern w:val="0"/>
          <w:sz w:val="21"/>
          <w:szCs w:val="21"/>
          <w:highlight w:val="none"/>
          <w:shd w:val="clear" w:fill="FFFFFF"/>
          <w:lang w:val="en-US" w:eastAsia="zh-CN" w:bidi="ar"/>
        </w:rPr>
        <w:t xml:space="preserve">  </w:t>
      </w:r>
    </w:p>
    <w:p>
      <w:pPr>
        <w:bidi w:val="0"/>
        <w:rPr>
          <w:rFonts w:asciiTheme="minorHAnsi" w:hAnsiTheme="minorHAnsi" w:eastAsiaTheme="minorEastAsia" w:cstheme="minorBidi"/>
          <w:kern w:val="2"/>
          <w:sz w:val="21"/>
          <w:szCs w:val="24"/>
          <w:lang w:val="en-US" w:eastAsia="zh-CN" w:bidi="ar-SA"/>
        </w:rPr>
      </w:pPr>
    </w:p>
    <w:p>
      <w:pPr>
        <w:bidi w:val="0"/>
        <w:jc w:val="righ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墨无双">
    <w15:presenceInfo w15:providerId="WPS Office" w15:userId="2290197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M2UzMWU5NzY4OGZhZGQ3NGE4ODFmNjZhOGNmMDcifQ=="/>
  </w:docVars>
  <w:rsids>
    <w:rsidRoot w:val="58B4506F"/>
    <w:rsid w:val="0001254B"/>
    <w:rsid w:val="00BA76FC"/>
    <w:rsid w:val="01F73F8E"/>
    <w:rsid w:val="0232357F"/>
    <w:rsid w:val="03D95F8B"/>
    <w:rsid w:val="062F52C6"/>
    <w:rsid w:val="06346F28"/>
    <w:rsid w:val="070B4EA3"/>
    <w:rsid w:val="07B74F40"/>
    <w:rsid w:val="08E930D0"/>
    <w:rsid w:val="0D6D057B"/>
    <w:rsid w:val="14F70E03"/>
    <w:rsid w:val="1542774A"/>
    <w:rsid w:val="159415DF"/>
    <w:rsid w:val="15DD6900"/>
    <w:rsid w:val="15FB364B"/>
    <w:rsid w:val="1EBA4A9E"/>
    <w:rsid w:val="205A1929"/>
    <w:rsid w:val="20B96D21"/>
    <w:rsid w:val="20E73FE7"/>
    <w:rsid w:val="2273574A"/>
    <w:rsid w:val="2695139E"/>
    <w:rsid w:val="276B2717"/>
    <w:rsid w:val="283642C0"/>
    <w:rsid w:val="28C759D2"/>
    <w:rsid w:val="2BFB05C8"/>
    <w:rsid w:val="2EDE7316"/>
    <w:rsid w:val="2FF52E5C"/>
    <w:rsid w:val="377F75FF"/>
    <w:rsid w:val="3B373B56"/>
    <w:rsid w:val="3B4F740C"/>
    <w:rsid w:val="3BA72366"/>
    <w:rsid w:val="3E143C4E"/>
    <w:rsid w:val="3E2F4A21"/>
    <w:rsid w:val="3E690F52"/>
    <w:rsid w:val="3E9467F8"/>
    <w:rsid w:val="3FEB282D"/>
    <w:rsid w:val="41123D71"/>
    <w:rsid w:val="41BA2B04"/>
    <w:rsid w:val="45D87F80"/>
    <w:rsid w:val="4741470F"/>
    <w:rsid w:val="4904108C"/>
    <w:rsid w:val="4D8B4EFE"/>
    <w:rsid w:val="50C91F3D"/>
    <w:rsid w:val="53197781"/>
    <w:rsid w:val="547833C9"/>
    <w:rsid w:val="55020B76"/>
    <w:rsid w:val="55FB11F2"/>
    <w:rsid w:val="57951792"/>
    <w:rsid w:val="58B4506F"/>
    <w:rsid w:val="59191416"/>
    <w:rsid w:val="5A146A73"/>
    <w:rsid w:val="5B6305FB"/>
    <w:rsid w:val="5D770E5A"/>
    <w:rsid w:val="61153127"/>
    <w:rsid w:val="626E7875"/>
    <w:rsid w:val="664D16A5"/>
    <w:rsid w:val="66A71145"/>
    <w:rsid w:val="69AA5EBA"/>
    <w:rsid w:val="6C7B433B"/>
    <w:rsid w:val="6DEB38B5"/>
    <w:rsid w:val="70EE47B5"/>
    <w:rsid w:val="74214EC1"/>
    <w:rsid w:val="746B02AD"/>
    <w:rsid w:val="74AB1F63"/>
    <w:rsid w:val="774163D3"/>
    <w:rsid w:val="782C5C84"/>
    <w:rsid w:val="7A2E02A1"/>
    <w:rsid w:val="7C4E6A9B"/>
    <w:rsid w:val="7EB87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99"/>
    <w:pPr>
      <w:tabs>
        <w:tab w:val="left" w:pos="540"/>
        <w:tab w:val="left" w:pos="900"/>
      </w:tabs>
      <w:jc w:val="center"/>
    </w:pPr>
    <w:rPr>
      <w:rFonts w:ascii="宋体" w:hAnsi="宋体" w:cs="宋体"/>
      <w:color w:val="000000"/>
      <w:sz w:val="32"/>
      <w:szCs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542</Characters>
  <Lines>0</Lines>
  <Paragraphs>0</Paragraphs>
  <TotalTime>5</TotalTime>
  <ScaleCrop>false</ScaleCrop>
  <LinksUpToDate>false</LinksUpToDate>
  <CharactersWithSpaces>600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2018-05-24T07:12:00Z</dcterms:created>
  <dc:creator>lenovo</dc:creator>
  <cp:lastModifiedBy>任娅</cp:lastModifiedBy>
  <cp:lastPrinted>2025-08-22T02:37:00Z</cp:lastPrinted>
  <dcterms:modified xsi:type="dcterms:W3CDTF">2025-09-08T01:30:58Z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156203C747454D069B8248A8869579FF_13</vt:lpwstr>
  </property>
  <property fmtid="{D5CDD505-2E9C-101B-9397-08002B2CF9AE}" pid="4" name="KSOTemplateDocerSaveRecord">
    <vt:lpwstr>eyJoZGlkIjoiYTMwYmI2MTM5MmQ4MWEwN2NmNzA1MTgwYzAyYjUwMmQiLCJ1c2VySWQiOiIzMTc4MjczNDUifQ==</vt:lpwstr>
  </property>
</Properties>
</file>