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ins w:id="0" w:author="宋智佳" w:date="2025-01-20T11:46:42Z"/>
          <w:rFonts w:ascii="方正小标宋简体" w:eastAsia="方正小标宋简体"/>
          <w:sz w:val="44"/>
        </w:rPr>
      </w:pPr>
      <w:ins w:id="1" w:author="宋智佳" w:date="2025-01-20T11:46:42Z">
        <w:bookmarkStart w:id="0" w:name="_GoBack"/>
        <w:r>
          <w:rPr>
            <w:rFonts w:hint="eastAsia" w:ascii="方正小标宋简体" w:eastAsia="方正小标宋简体"/>
            <w:sz w:val="44"/>
          </w:rPr>
          <w:t>国家税务总局克什克腾旗税务局</w:t>
        </w:r>
      </w:ins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pacing w:line="560" w:lineRule="exact"/>
        <w:jc w:val="center"/>
        <w:rPr>
          <w:ins w:id="2" w:author="宋智佳" w:date="2025-01-20T11:46:42Z"/>
          <w:rFonts w:hint="eastAsia" w:ascii="方正小标宋简体" w:eastAsia="方正小标宋简体"/>
          <w:kern w:val="2"/>
          <w:sz w:val="44"/>
          <w:szCs w:val="44"/>
        </w:rPr>
      </w:pPr>
      <w:ins w:id="3" w:author="宋智佳" w:date="2025-01-20T11:46:42Z">
        <w:r>
          <w:rPr>
            <w:rFonts w:hint="eastAsia" w:ascii="方正小标宋简体" w:eastAsia="方正小标宋简体"/>
            <w:kern w:val="2"/>
            <w:sz w:val="44"/>
            <w:szCs w:val="44"/>
          </w:rPr>
          <w:t>关于202</w:t>
        </w:r>
      </w:ins>
      <w:ins w:id="4" w:author="宋智佳" w:date="2025-01-20T11:46:42Z">
        <w:r>
          <w:rPr>
            <w:rFonts w:hint="eastAsia" w:ascii="方正小标宋简体" w:eastAsia="方正小标宋简体"/>
            <w:kern w:val="2"/>
            <w:sz w:val="44"/>
            <w:szCs w:val="44"/>
            <w:lang w:val="en-US" w:eastAsia="zh-CN"/>
          </w:rPr>
          <w:t>4</w:t>
        </w:r>
      </w:ins>
      <w:ins w:id="5" w:author="宋智佳" w:date="2025-01-20T11:46:42Z">
        <w:r>
          <w:rPr>
            <w:rFonts w:hint="eastAsia" w:ascii="方正小标宋简体" w:eastAsia="方正小标宋简体"/>
            <w:kern w:val="2"/>
            <w:sz w:val="44"/>
            <w:szCs w:val="44"/>
          </w:rPr>
          <w:t>年</w:t>
        </w:r>
      </w:ins>
      <w:ins w:id="6" w:author="宋智佳" w:date="2025-01-20T11:46:42Z">
        <w:r>
          <w:rPr>
            <w:rFonts w:hint="eastAsia" w:ascii="方正小标宋简体" w:eastAsia="方正小标宋简体"/>
            <w:kern w:val="2"/>
            <w:sz w:val="44"/>
            <w:szCs w:val="44"/>
            <w:lang w:eastAsia="zh-CN"/>
          </w:rPr>
          <w:t>四</w:t>
        </w:r>
      </w:ins>
      <w:ins w:id="7" w:author="宋智佳" w:date="2025-01-20T11:46:42Z">
        <w:r>
          <w:rPr>
            <w:rFonts w:hint="eastAsia" w:ascii="方正小标宋简体" w:eastAsia="方正小标宋简体"/>
            <w:kern w:val="2"/>
            <w:sz w:val="44"/>
            <w:szCs w:val="44"/>
          </w:rPr>
          <w:t>季度欠税的公告</w:t>
        </w:r>
      </w:ins>
    </w:p>
    <w:p>
      <w:pPr>
        <w:tabs>
          <w:tab w:val="left" w:pos="740"/>
          <w:tab w:val="left" w:pos="888"/>
          <w:tab w:val="left" w:pos="1184"/>
          <w:tab w:val="left" w:pos="1776"/>
          <w:tab w:val="left" w:pos="2516"/>
          <w:tab w:val="left" w:pos="2664"/>
          <w:tab w:val="left" w:pos="3552"/>
          <w:tab w:val="left" w:pos="3996"/>
          <w:tab w:val="left" w:pos="4884"/>
          <w:tab w:val="left" w:pos="5772"/>
          <w:tab w:val="left" w:pos="7104"/>
          <w:tab w:val="left" w:pos="7696"/>
          <w:tab w:val="left" w:pos="7992"/>
          <w:tab w:val="left" w:pos="8436"/>
        </w:tabs>
        <w:snapToGrid w:val="0"/>
        <w:spacing w:line="560" w:lineRule="exact"/>
        <w:jc w:val="center"/>
        <w:rPr>
          <w:ins w:id="8" w:author="宋智佳" w:date="2025-01-20T11:46:42Z"/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707" w:firstLineChars="221"/>
        <w:rPr>
          <w:ins w:id="9" w:author="宋智佳" w:date="2025-01-20T11:46:42Z"/>
          <w:rFonts w:ascii="仿宋_GB2312" w:eastAsia="仿宋_GB2312"/>
          <w:sz w:val="32"/>
          <w:szCs w:val="32"/>
        </w:rPr>
      </w:pPr>
      <w:ins w:id="10" w:author="宋智佳" w:date="2025-01-20T11:46:42Z">
        <w:r>
          <w:rPr>
            <w:rFonts w:hint="eastAsia" w:ascii="仿宋_GB2312" w:eastAsia="仿宋_GB2312"/>
            <w:sz w:val="32"/>
            <w:szCs w:val="32"/>
          </w:rPr>
          <w:t>为了督促纳税人自觉缴纳欠税，防止新的欠税的发生，保证国家税款的及时足额入库，根据《中华人民共和国税收征收管理法》及实施细则的规定，决定向社会公告欠缴税款企业或单位的纳税人。名单公告如下：</w:t>
        </w:r>
      </w:ins>
    </w:p>
    <w:p>
      <w:pPr>
        <w:spacing w:line="560" w:lineRule="exact"/>
        <w:rPr>
          <w:ins w:id="11" w:author="宋智佳" w:date="2025-01-20T11:46:42Z"/>
          <w:rFonts w:ascii="仿宋_GB2312" w:eastAsia="仿宋_GB2312"/>
          <w:sz w:val="32"/>
          <w:szCs w:val="32"/>
        </w:rPr>
      </w:pPr>
      <w:ins w:id="12" w:author="宋智佳" w:date="2025-01-20T11:46:42Z">
        <w:r>
          <w:rPr>
            <w:rFonts w:hint="eastAsia" w:ascii="仿宋_GB2312" w:eastAsia="仿宋_GB2312"/>
            <w:sz w:val="32"/>
            <w:szCs w:val="32"/>
          </w:rPr>
          <w:t xml:space="preserve">    公告类型：县级公告</w:t>
        </w:r>
      </w:ins>
      <w:ins w:id="13" w:author="宋智佳" w:date="2025-01-20T11:46:42Z">
        <w:r>
          <w:rPr>
            <w:rFonts w:ascii="仿宋_GB2312" w:eastAsia="仿宋_GB2312"/>
            <w:sz w:val="32"/>
            <w:szCs w:val="32"/>
          </w:rPr>
          <w:t>            </w:t>
        </w:r>
      </w:ins>
    </w:p>
    <w:p>
      <w:pPr>
        <w:spacing w:line="560" w:lineRule="exact"/>
        <w:rPr>
          <w:ins w:id="14" w:author="宋智佳" w:date="2025-01-20T11:46:42Z"/>
          <w:rFonts w:ascii="仿宋_GB2312" w:eastAsia="仿宋_GB2312"/>
          <w:sz w:val="32"/>
          <w:szCs w:val="32"/>
        </w:rPr>
      </w:pPr>
      <w:ins w:id="15" w:author="宋智佳" w:date="2025-01-20T11:46:42Z">
        <w:r>
          <w:rPr>
            <w:rFonts w:hint="eastAsia" w:ascii="仿宋_GB2312" w:eastAsia="仿宋_GB2312"/>
            <w:sz w:val="32"/>
            <w:szCs w:val="32"/>
          </w:rPr>
          <w:t xml:space="preserve">    公告单位：克什克腾旗税务局</w:t>
        </w:r>
      </w:ins>
      <w:ins w:id="16" w:author="宋智佳" w:date="2025-01-20T11:46:42Z">
        <w:r>
          <w:rPr>
            <w:rFonts w:ascii="仿宋_GB2312" w:eastAsia="仿宋_GB2312"/>
            <w:sz w:val="32"/>
            <w:szCs w:val="32"/>
          </w:rPr>
          <w:t>                  </w:t>
        </w:r>
      </w:ins>
      <w:ins w:id="17" w:author="宋智佳" w:date="2025-01-20T11:46:42Z">
        <w:r>
          <w:rPr>
            <w:rFonts w:hint="eastAsia" w:ascii="仿宋_GB2312" w:eastAsia="仿宋_GB2312"/>
            <w:sz w:val="32"/>
            <w:szCs w:val="32"/>
          </w:rPr>
          <w:t xml:space="preserve"> </w:t>
        </w:r>
      </w:ins>
    </w:p>
    <w:p>
      <w:pPr>
        <w:spacing w:line="560" w:lineRule="exact"/>
        <w:rPr>
          <w:ins w:id="18" w:author="宋智佳" w:date="2025-01-20T11:46:42Z"/>
          <w:rFonts w:ascii="仿宋_GB2312" w:eastAsia="仿宋_GB2312"/>
          <w:sz w:val="32"/>
          <w:szCs w:val="32"/>
        </w:rPr>
      </w:pPr>
      <w:ins w:id="19" w:author="宋智佳" w:date="2025-01-20T11:46:42Z">
        <w:r>
          <w:rPr>
            <w:rFonts w:hint="eastAsia" w:ascii="仿宋_GB2312" w:eastAsia="仿宋_GB2312"/>
            <w:sz w:val="32"/>
            <w:szCs w:val="32"/>
          </w:rPr>
          <w:t xml:space="preserve">    公告期限：季度 </w:t>
        </w:r>
      </w:ins>
    </w:p>
    <w:p>
      <w:pPr>
        <w:widowControl w:val="0"/>
        <w:overflowPunct/>
        <w:autoSpaceDE/>
        <w:autoSpaceDN/>
        <w:adjustRightInd/>
        <w:spacing w:line="560" w:lineRule="exact"/>
        <w:rPr>
          <w:ins w:id="20" w:author="宋智佳" w:date="2025-01-20T11:46:42Z"/>
          <w:rFonts w:ascii="仿宋_GB2312" w:eastAsia="仿宋_GB2312"/>
          <w:kern w:val="2"/>
          <w:sz w:val="32"/>
          <w:szCs w:val="32"/>
        </w:rPr>
      </w:pPr>
    </w:p>
    <w:p>
      <w:pPr>
        <w:kinsoku w:val="0"/>
        <w:autoSpaceDE w:val="0"/>
        <w:autoSpaceDN w:val="0"/>
        <w:adjustRightInd w:val="0"/>
        <w:spacing w:before="2" w:line="357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kinsoku w:val="0"/>
        <w:autoSpaceDE w:val="0"/>
        <w:autoSpaceDN w:val="0"/>
        <w:adjustRightInd w:val="0"/>
        <w:spacing w:before="3" w:after="308" w:line="239" w:lineRule="auto"/>
        <w:ind w:left="3315"/>
        <w:textAlignment w:val="baseline"/>
        <w:outlineLvl w:val="1"/>
      </w:pPr>
      <w:r>
        <w:rPr>
          <w:rFonts w:ascii="宋体" w:hAnsi="宋体" w:eastAsia="宋体" w:cs="宋体"/>
          <w:b/>
          <w:color w:val="000000"/>
          <w:spacing w:val="1"/>
          <w:w w:val="99"/>
          <w:sz w:val="52"/>
          <w:szCs w:val="52"/>
        </w:rPr>
        <w:t>欠</w:t>
      </w:r>
      <w:r>
        <w:rPr>
          <w:rFonts w:ascii="宋体" w:hAnsi="宋体" w:eastAsia="宋体" w:cs="宋体"/>
          <w:b/>
          <w:color w:val="000000"/>
          <w:sz w:val="52"/>
          <w:szCs w:val="52"/>
        </w:rPr>
        <w:t>税公告清册</w:t>
      </w:r>
    </w:p>
    <w:p>
      <w:pPr>
        <w:kinsoku w:val="0"/>
        <w:autoSpaceDE w:val="0"/>
        <w:autoSpaceDN w:val="0"/>
        <w:adjustRightInd w:val="0"/>
        <w:spacing w:before="310" w:line="239" w:lineRule="auto"/>
        <w:ind w:left="728"/>
        <w:textAlignment w:val="baseline"/>
        <w:outlineLvl w:val="2"/>
      </w:pPr>
      <w:r>
        <w:rPr>
          <w:rFonts w:ascii="黑体" w:hAnsi="黑体" w:eastAsia="黑体" w:cs="黑体"/>
          <w:color w:val="000000"/>
          <w:sz w:val="32"/>
          <w:szCs w:val="32"/>
        </w:rPr>
        <w:t>公告类型：县级公告</w:t>
      </w:r>
    </w:p>
    <w:p>
      <w:pPr>
        <w:kinsoku w:val="0"/>
        <w:autoSpaceDE w:val="0"/>
        <w:autoSpaceDN w:val="0"/>
        <w:adjustRightInd w:val="0"/>
        <w:spacing w:line="217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kinsoku w:val="0"/>
        <w:autoSpaceDE w:val="0"/>
        <w:autoSpaceDN w:val="0"/>
        <w:adjustRightInd w:val="0"/>
        <w:spacing w:before="2" w:line="239" w:lineRule="auto"/>
        <w:ind w:left="728"/>
        <w:textAlignment w:val="baseline"/>
        <w:outlineLvl w:val="2"/>
      </w:pPr>
      <w:r>
        <w:rPr>
          <w:rFonts w:ascii="黑体" w:hAnsi="黑体" w:eastAsia="黑体" w:cs="黑体"/>
          <w:color w:val="000000"/>
          <w:sz w:val="32"/>
          <w:szCs w:val="32"/>
        </w:rPr>
        <w:t>公告单位：国家税务总局克什克腾旗税务局</w:t>
      </w:r>
    </w:p>
    <w:p>
      <w:pPr>
        <w:kinsoku w:val="0"/>
        <w:autoSpaceDE w:val="0"/>
        <w:autoSpaceDN w:val="0"/>
        <w:adjustRightInd w:val="0"/>
        <w:spacing w:line="217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kinsoku w:val="0"/>
        <w:autoSpaceDE w:val="0"/>
        <w:autoSpaceDN w:val="0"/>
        <w:adjustRightInd w:val="0"/>
        <w:spacing w:before="2" w:after="126" w:line="239" w:lineRule="auto"/>
        <w:ind w:left="728"/>
        <w:textAlignment w:val="baseline"/>
        <w:outlineLvl w:val="2"/>
      </w:pPr>
      <w:r>
        <w:rPr>
          <w:rFonts w:ascii="黑体" w:hAnsi="黑体" w:eastAsia="黑体" w:cs="黑体"/>
          <w:color w:val="000000"/>
          <w:spacing w:val="-3"/>
          <w:w w:val="99"/>
          <w:sz w:val="32"/>
          <w:szCs w:val="32"/>
        </w:rPr>
        <w:t>公告期限：</w:t>
      </w:r>
      <w:r>
        <w:rPr>
          <w:rFonts w:ascii="Arial" w:hAnsi="Arial" w:eastAsia="Arial" w:cs="Arial"/>
          <w:color w:val="000000"/>
          <w:spacing w:val="-1"/>
          <w:w w:val="99"/>
          <w:sz w:val="32"/>
          <w:szCs w:val="32"/>
        </w:rPr>
        <w:t>2024-10-01</w:t>
      </w:r>
      <w:r>
        <w:rPr>
          <w:rFonts w:ascii="Arial" w:hAnsi="Arial" w:eastAsia="Arial"/>
          <w:color w:val="000000"/>
          <w:spacing w:val="1"/>
          <w:w w:val="70"/>
          <w:sz w:val="32"/>
          <w:szCs w:val="32"/>
        </w:rPr>
        <w:t xml:space="preserve"> </w:t>
      </w:r>
      <w:r>
        <w:rPr>
          <w:rFonts w:ascii="黑体" w:hAnsi="黑体" w:eastAsia="黑体" w:cs="黑体"/>
          <w:color w:val="000000"/>
          <w:spacing w:val="-3"/>
          <w:w w:val="99"/>
          <w:sz w:val="32"/>
          <w:szCs w:val="32"/>
        </w:rPr>
        <w:t>到</w:t>
      </w:r>
      <w:r>
        <w:rPr>
          <w:rFonts w:ascii="黑体" w:hAnsi="黑体" w:eastAsia="黑体"/>
          <w:color w:val="000000"/>
          <w:spacing w:val="1"/>
          <w:w w:val="70"/>
          <w:sz w:val="32"/>
          <w:szCs w:val="32"/>
        </w:rPr>
        <w:t xml:space="preserve"> </w:t>
      </w:r>
      <w:r>
        <w:rPr>
          <w:rFonts w:ascii="Arial" w:hAnsi="Arial" w:eastAsia="Arial" w:cs="Arial"/>
          <w:color w:val="000000"/>
          <w:spacing w:val="-1"/>
          <w:w w:val="99"/>
          <w:sz w:val="32"/>
          <w:szCs w:val="32"/>
        </w:rPr>
        <w:t>2024-12-31</w:t>
      </w: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6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130" w:line="239" w:lineRule="auto"/>
              <w:ind w:left="656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3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16" w:right="117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纳税人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识别号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46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1" w:right="192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纳税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人名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4"/>
              <w:ind w:left="102" w:right="84"/>
              <w:textAlignment w:val="baseline"/>
            </w:pPr>
            <w:r>
              <w:rPr>
                <w:rFonts w:ascii="黑体" w:hAnsi="黑体" w:eastAsia="黑体" w:cs="黑体"/>
                <w:color w:val="000000"/>
                <w:spacing w:val="8"/>
                <w:sz w:val="24"/>
                <w:szCs w:val="24"/>
              </w:rPr>
              <w:t>法定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pacing w:val="23"/>
                <w:sz w:val="24"/>
                <w:szCs w:val="24"/>
              </w:rPr>
              <w:t>代表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pacing w:val="-4"/>
                <w:w w:val="99"/>
                <w:sz w:val="24"/>
                <w:szCs w:val="24"/>
              </w:rPr>
              <w:t>人（负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w w:val="99"/>
                <w:sz w:val="24"/>
                <w:szCs w:val="24"/>
              </w:rPr>
              <w:t>责人）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pacing w:val="1"/>
                <w:w w:val="99"/>
                <w:sz w:val="24"/>
                <w:szCs w:val="24"/>
              </w:rPr>
              <w:t>姓名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8" w:lineRule="auto"/>
              <w:ind w:left="32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身份证件种类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46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21" w:right="121"/>
              <w:jc w:val="both"/>
              <w:textAlignment w:val="baseline"/>
            </w:pPr>
            <w:r>
              <w:rPr>
                <w:rFonts w:ascii="黑体" w:hAnsi="黑体" w:eastAsia="黑体" w:cs="黑体"/>
                <w:color w:val="000000"/>
                <w:w w:val="99"/>
                <w:sz w:val="24"/>
                <w:szCs w:val="24"/>
              </w:rPr>
              <w:t>身份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w w:val="99"/>
                <w:sz w:val="24"/>
                <w:szCs w:val="24"/>
              </w:rPr>
              <w:t>证件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号码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3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20" w:right="120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生产经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营地址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3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8" w:right="148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欠税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税种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3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32" w:right="132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欠税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余额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5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3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20" w:right="115"/>
              <w:textAlignment w:val="baseline"/>
            </w:pP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当期新增</w:t>
            </w: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color w:val="000000"/>
                <w:sz w:val="24"/>
                <w:szCs w:val="24"/>
              </w:rPr>
              <w:t>欠税金额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5756654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100J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杜丽萍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合永镇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广义村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3,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049.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5756654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100J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杜丽萍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合永镇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广义村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19,17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5594604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45X1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晟置业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王中文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三街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9,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649.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5594604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45X1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晟置业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王中文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三街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193,2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70.40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4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5594604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45X1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晟置业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王中文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三街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9,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663.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rPr>
          <w:rFonts w:hint="eastAsia"/>
        </w:r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5767853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72XN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北矿业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胡利东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1305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昌路南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786,8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07.99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5767853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72XN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北矿业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胡利东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1305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昌路南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398,6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27.34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7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5767853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72XN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北矿业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胡利东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1305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昌路南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环境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保护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347.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1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249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5797198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922M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达工贸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赵国强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4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南侧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（赤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峰金泽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新型建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材有限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司院内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南侧）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92.99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92.99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4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5797198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922M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达工贸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赵国强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22.14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22.14</w:t>
            </w:r>
          </w:p>
        </w:tc>
      </w:tr>
    </w:tbl>
    <w:p>
      <w:pPr>
        <w:rPr>
          <w:rFonts w:hint="eastAsia"/>
        </w:r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5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  <w:rPr>
                <w:rFonts w:hint="eastAsia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6" w:line="273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南侧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（赤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峰金泽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新型建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材有限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司院内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南侧）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5089592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9888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和热电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龚灿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1101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房和城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乡建设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局办公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大楼五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450,1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225,058.00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5078355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266H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腾旗未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来城投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资管理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韩旭东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城投资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司办公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934,6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25.20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5078355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266H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腾旗未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来城投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资管理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韩旭东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城投资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司办公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7,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429.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贾玉环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73.50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73.50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1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5399977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082M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益双商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**5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0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棚路兴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城和谐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号楼三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201</w:t>
            </w:r>
            <w:r>
              <w:rPr>
                <w:rFonts w:ascii="Calibri" w:hAnsi="Calibri" w:eastAsia="Calibri"/>
                <w:color w:val="000000"/>
                <w:w w:val="9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5399977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082M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益双商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贾玉环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棚路兴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城和谐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号楼三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201</w:t>
            </w:r>
            <w:r>
              <w:rPr>
                <w:rFonts w:ascii="Calibri" w:hAnsi="Calibri" w:eastAsia="Calibri"/>
                <w:color w:val="000000"/>
                <w:w w:val="9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3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5399977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082M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益双商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贾玉环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棚路兴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城和谐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号楼三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201</w:t>
            </w:r>
            <w:r>
              <w:rPr>
                <w:rFonts w:ascii="Calibri" w:hAnsi="Calibri" w:eastAsia="Calibri"/>
                <w:color w:val="000000"/>
                <w:w w:val="9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477.7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202.02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5399977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082M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益双商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贾玉环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棚路兴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城和谐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16,17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1.92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8,080.70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9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2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5061615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674E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达汽车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化加油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站对面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3,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822.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294.00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5061615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674E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达汽车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化加油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站对面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9,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5061615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674E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达汽车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化加油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站对面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4,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404.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18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5057836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618K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来诺日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悦进热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力有限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陈春景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408.2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408.24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5057836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618K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来诺日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悦进热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力有限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陈春景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300.0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5057836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618K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来诺日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悦进热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力有限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陈春景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88.61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88.61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5057836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腾旗达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陈春景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53.18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53.18</w:t>
            </w:r>
          </w:p>
        </w:tc>
      </w:tr>
    </w:tbl>
    <w:p>
      <w:pPr>
        <w:kinsoku w:val="0"/>
        <w:autoSpaceDE w:val="0"/>
        <w:autoSpaceDN w:val="0"/>
        <w:adjustRightInd w:val="0"/>
        <w:spacing w:before="8" w:line="155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3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618K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0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来诺日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悦进热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力有限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0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5057836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618K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来诺日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悦进热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力有限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陈春景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8,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919.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8,919.47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5761064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826A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翔清真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肉食品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何长霞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13,68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8.20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4,671.10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5761064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826A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翔清真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肉食品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何长霞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郊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20,63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2.95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6,877.65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6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5115050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569C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太皮毛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皮革有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刘松明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广场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37,63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8.30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3,763.83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5115050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569C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太皮毛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皮革有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刘松明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6"/>
              <w:textAlignment w:val="baseline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firstLine="105" w:firstLineChars="50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广场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121,4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40.50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12,144.05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5053926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35XR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江食品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马淑杰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**1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0" w:line="272" w:lineRule="auto"/>
              <w:ind w:left="102" w:right="171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明村双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桥组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28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205.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马淑杰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720.0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9" w:line="155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8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5053926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35XR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6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江食品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1" w:lineRule="auto"/>
              <w:ind w:left="102" w:right="171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明村双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桥组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28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5053926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35XR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江食品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马淑杰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**1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0" w:line="272" w:lineRule="auto"/>
              <w:ind w:left="102" w:right="171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明村双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桥组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28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604.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37.04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5053926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35XR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江食品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马淑杰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**1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0" w:line="272" w:lineRule="auto"/>
              <w:ind w:left="102" w:right="171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明村双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桥组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28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34.53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5053926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35XR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腾旗裕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江食品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马淑杰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**1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0" w:line="272" w:lineRule="auto"/>
              <w:ind w:left="102" w:right="171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明村双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桥组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28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97,39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2.99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1,481.65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5093254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3916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运货物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运输有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索恩宏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" w:line="273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昌路以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东、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经十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21"/>
                <w:szCs w:val="21"/>
              </w:rPr>
              <w:t>一街以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42.00</w:t>
            </w:r>
          </w:p>
        </w:tc>
      </w:tr>
    </w:tbl>
    <w:p>
      <w:pPr>
        <w:kinsoku w:val="0"/>
        <w:autoSpaceDE w:val="0"/>
        <w:autoSpaceDN w:val="0"/>
        <w:adjustRightInd w:val="0"/>
        <w:spacing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3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after="22" w:line="267" w:lineRule="auto"/>
              <w:ind w:left="102" w:right="196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北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86"/>
                <w:sz w:val="21"/>
                <w:szCs w:val="21"/>
              </w:rPr>
              <w:t>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1"/>
                <w:w w:val="99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-</w:t>
            </w:r>
            <w:r>
              <w:rPr>
                <w:rFonts w:ascii="Calibri" w:hAnsi="Calibri" w:eastAsia="Calibri" w:cs="Calibri"/>
                <w:color w:val="000000"/>
                <w:spacing w:val="-1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-</w:t>
            </w:r>
            <w:r>
              <w:rPr>
                <w:rFonts w:ascii="Calibri" w:hAnsi="Calibri" w:eastAsia="Calibri" w:cs="Calibri"/>
                <w:color w:val="000000"/>
                <w:spacing w:val="-1"/>
                <w:w w:val="99"/>
                <w:sz w:val="21"/>
                <w:szCs w:val="21"/>
              </w:rPr>
              <w:t>702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5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5093254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3916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运货物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运输有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索恩宏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3" w:after="79" w:line="267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昌路以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东、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经十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一街以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北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pacing w:val="-1"/>
                <w:w w:val="99"/>
                <w:sz w:val="21"/>
                <w:szCs w:val="21"/>
              </w:rPr>
              <w:t>1</w:t>
            </w: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-</w:t>
            </w:r>
            <w:r>
              <w:rPr>
                <w:rFonts w:ascii="Calibri" w:hAnsi="Calibri" w:eastAsia="Calibri" w:cs="Calibri"/>
                <w:color w:val="000000"/>
                <w:spacing w:val="-1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-</w:t>
            </w:r>
            <w:r>
              <w:rPr>
                <w:rFonts w:ascii="Calibri" w:hAnsi="Calibri" w:eastAsia="Calibri" w:cs="Calibri"/>
                <w:color w:val="000000"/>
                <w:spacing w:val="-1"/>
                <w:w w:val="99"/>
                <w:sz w:val="21"/>
                <w:szCs w:val="21"/>
              </w:rPr>
              <w:t>702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1"/>
                <w:w w:val="99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5680021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71XQ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岩矿业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李建春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1202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义二窝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5680021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71XQ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岩矿业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李建春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1202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义二窝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020.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5061639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991L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峰肉类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食品有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李俊峰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五肉联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司西侧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567.0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567.00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李俊峰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1,578.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1,578.00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5061639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991L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峰肉类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食品有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五肉联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司西侧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253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5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5318514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36X3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尚购物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广场有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屠葛亮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</w:p>
          <w:p>
            <w:pPr>
              <w:kinsoku w:val="0"/>
              <w:autoSpaceDE w:val="0"/>
              <w:autoSpaceDN w:val="0"/>
              <w:adjustRightInd w:val="0"/>
              <w:spacing w:before="9" w:line="271" w:lineRule="auto"/>
              <w:ind w:left="102" w:right="202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昌路维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多利广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场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商铺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楼夹层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东侧第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四间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067.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2,067.88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5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5318514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36X3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尚购物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广场有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屠葛亮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</w:p>
          <w:p>
            <w:pPr>
              <w:kinsoku w:val="0"/>
              <w:autoSpaceDE w:val="0"/>
              <w:autoSpaceDN w:val="0"/>
              <w:adjustRightInd w:val="0"/>
              <w:spacing w:before="9" w:line="271" w:lineRule="auto"/>
              <w:ind w:left="102" w:right="202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昌路维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多利广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场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商铺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楼夹层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东侧第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四间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460.4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5318514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36X3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尚购物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广场有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屠葛亮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2" w:lineRule="auto"/>
              <w:ind w:left="102" w:right="202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昌路维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多利广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场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85,21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8.26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85,218.26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9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3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8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商铺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楼夹层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东侧第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3"/>
                <w:w w:val="99"/>
                <w:sz w:val="21"/>
                <w:szCs w:val="21"/>
              </w:rPr>
              <w:t>四间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05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5318514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36X3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尚购物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广场有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屠葛亮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</w:p>
          <w:p>
            <w:pPr>
              <w:kinsoku w:val="0"/>
              <w:autoSpaceDE w:val="0"/>
              <w:autoSpaceDN w:val="0"/>
              <w:adjustRightInd w:val="0"/>
              <w:spacing w:before="9" w:line="271" w:lineRule="auto"/>
              <w:ind w:left="102" w:right="202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昌路维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多利广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场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商铺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楼夹层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东侧第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四间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17,54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3.88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17,543.88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W1JC30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吉联运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运输有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曹燕梅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棚路原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工会办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公楼二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50.07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50.07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W1JC30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吉联运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运输有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曹燕梅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棚路原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工会办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公楼二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003.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2,003.05</w:t>
            </w:r>
          </w:p>
        </w:tc>
      </w:tr>
      <w:tr>
        <w:trPr>
          <w:cantSplit/>
          <w:trHeight w:val="218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YP8F4U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信网络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孟兆丽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场小区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63.00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18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</w:p>
          <w:p>
            <w:pPr>
              <w:kinsoku w:val="0"/>
              <w:autoSpaceDE w:val="0"/>
              <w:autoSpaceDN w:val="0"/>
              <w:adjustRightInd w:val="0"/>
              <w:spacing w:before="18" w:after="2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YP8F4U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信网络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孟兆丽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</w:p>
          <w:p>
            <w:pPr>
              <w:kinsoku w:val="0"/>
              <w:autoSpaceDE w:val="0"/>
              <w:autoSpaceDN w:val="0"/>
              <w:adjustRightInd w:val="0"/>
              <w:spacing w:after="2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YP8F4U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信网络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孟兆丽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</w:p>
          <w:p>
            <w:pPr>
              <w:kinsoku w:val="0"/>
              <w:autoSpaceDE w:val="0"/>
              <w:autoSpaceDN w:val="0"/>
              <w:adjustRightInd w:val="0"/>
              <w:spacing w:after="21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386.5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YP8F4U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信网络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孟兆丽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</w:p>
          <w:p>
            <w:pPr>
              <w:kinsoku w:val="0"/>
              <w:autoSpaceDE w:val="0"/>
              <w:autoSpaceDN w:val="0"/>
              <w:adjustRightInd w:val="0"/>
              <w:spacing w:after="21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201.5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YP8F4U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信网络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孟兆丽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</w:p>
          <w:p>
            <w:pPr>
              <w:kinsoku w:val="0"/>
              <w:autoSpaceDE w:val="0"/>
              <w:autoSpaceDN w:val="0"/>
              <w:adjustRightInd w:val="0"/>
              <w:spacing w:after="2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15,46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3.42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YP8F4U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信网络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孟兆丽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6,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489.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8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rPr>
          <w:cantSplit/>
          <w:trHeight w:val="92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6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5MA0N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GCT88X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腾旗龙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运运输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四街原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旗委办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工室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923.4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123.02</w:t>
            </w:r>
          </w:p>
        </w:tc>
      </w:tr>
      <w:tr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5MA0N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GCT88X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腾旗龙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运运输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四街原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旗委办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工室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36,93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9.15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4,920.94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5MA0PR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BR094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森新能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源工程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杨凤森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5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宙地镇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居委会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15,90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9.09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15,909.09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5MA0PR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BR094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森新能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源工程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杨凤森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5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宙地镇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居委会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050.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1,050.00</w:t>
            </w:r>
          </w:p>
        </w:tc>
      </w:tr>
      <w:tr>
        <w:trPr>
          <w:cantSplit/>
          <w:trHeight w:val="1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5MA0PR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BR094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森新能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源工程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杨凤森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318,0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31.84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rPr>
          <w:cantSplit/>
          <w:trHeight w:val="92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宙地镇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居委会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5MA0N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HMK91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A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浩建筑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材料有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陈亚芬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经棚镇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合众再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生资源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中心市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场院内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498.3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5MA0N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HMK91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A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浩建筑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材料有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陈亚芬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经棚镇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合众再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生资源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中心市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场院内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19,93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3.14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5MA0PX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MFEXY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鹏商贸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孙晓晖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棚路老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粮食局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楼下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84.00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84.00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5MA0PX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MFEXY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鹏商贸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孙晓晖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棚路老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粮食局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楼下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5MA0PX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MFEXY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鹏商贸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孙晓晖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棚路老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粮食局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楼下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701.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1,701.35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孙晓晖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68,05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68,054.00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2" w:line="165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5MA0PX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MFEXY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6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鹏商贸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6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棚路老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粮食局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楼下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4A93R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王艳会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城欣苑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501</w:t>
            </w:r>
            <w:r>
              <w:rPr>
                <w:rFonts w:ascii="Calibri" w:hAnsi="Calibri" w:eastAsia="Calibri"/>
                <w:color w:val="000000"/>
                <w:w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5,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933.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4A93R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王艳会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城欣苑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501</w:t>
            </w:r>
            <w:r>
              <w:rPr>
                <w:rFonts w:ascii="Calibri" w:hAnsi="Calibri" w:eastAsia="Calibri"/>
                <w:color w:val="000000"/>
                <w:w w:val="8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231,6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82.43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BCD8B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于志东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28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**0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场内平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房北段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东侧南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482.6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482.67</w:t>
            </w:r>
          </w:p>
        </w:tc>
      </w:tr>
      <w:tr>
        <w:trPr>
          <w:cantSplit/>
          <w:trHeight w:val="6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5MA0PY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于志东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28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88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19,30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6.93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19,306.93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BCD8B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6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场内平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房北段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东侧南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BCD8B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于志东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28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01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林路市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场内平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房北段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东侧南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561.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2,561.52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070A1U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经瑞建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**0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58" w:after="56" w:line="262" w:lineRule="auto"/>
              <w:ind w:left="102" w:right="119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棚路维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多利广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场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商铺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层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890.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070A1U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经瑞建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59" w:after="56" w:line="262" w:lineRule="auto"/>
              <w:ind w:left="102" w:right="119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棚路维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多利广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场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商铺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层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115,6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14.23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经瑞建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88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12,52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5.79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070A1U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8" w:lineRule="auto"/>
              <w:ind w:left="102" w:right="119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棚路维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4"/>
                <w:w w:val="99"/>
                <w:sz w:val="21"/>
                <w:szCs w:val="21"/>
              </w:rPr>
              <w:t>多利广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场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商铺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层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9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5787094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740L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刘向东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放路克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旗合兴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农畜土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特产开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发有限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司办公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楼三层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西段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5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间办公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"/>
                <w:w w:val="99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45,70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2.23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45,702.23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98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5787094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740L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东建筑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刘向东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放路克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旗合兴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农畜土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特产开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发有限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司办公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楼三层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西段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5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间办公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"/>
                <w:w w:val="99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914,0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44.67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914,044.67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3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5329100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19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744K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涌泰工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张利勇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19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478.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1,478.69</w:t>
            </w:r>
          </w:p>
        </w:tc>
      </w:tr>
    </w:tbl>
    <w:p>
      <w:pPr>
        <w:kinsoku w:val="0"/>
        <w:autoSpaceDE w:val="0"/>
        <w:autoSpaceDN w:val="0"/>
        <w:adjustRightInd w:val="0"/>
        <w:spacing w:before="8" w:line="19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8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放路世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纪嘉园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202</w:t>
            </w:r>
            <w:r>
              <w:rPr>
                <w:rFonts w:ascii="Calibri" w:hAnsi="Calibri" w:eastAsia="Calibri"/>
                <w:color w:val="000000"/>
                <w:w w:val="7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5329100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744K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涌泰工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张利勇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放路世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纪嘉园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小区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202</w:t>
            </w:r>
            <w:r>
              <w:rPr>
                <w:rFonts w:ascii="Calibri" w:hAnsi="Calibri" w:eastAsia="Calibri"/>
                <w:color w:val="000000"/>
                <w:w w:val="8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59,28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2.18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59,282.18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02L18M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金沐伦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酒业有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2302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畜产品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加工园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一号标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准化厂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787.5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104.12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02L18M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金沐伦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酒业有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2302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畜产品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加工园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一号标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准化厂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2302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990.0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02L18M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131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金沐伦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酒业有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畜产品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加工园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一号标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准化厂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02L18M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金沐伦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酒业有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徐欣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2302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 w:line="239" w:lineRule="auto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畜产品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加工园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一号标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准化厂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消费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30,51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1.81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4,164.80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5783012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5417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民房地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李爱琴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五街西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78,04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1.67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5699475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9229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曹金宝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8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尔罕街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浩程家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园一期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商厅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1-0-03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6,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427.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24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5699475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9229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曹金宝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257,0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85.23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rPr>
          <w:cantSplit/>
          <w:trHeight w:val="248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尔罕街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浩程家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园一期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商厅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1-0-03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5699475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9229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曹金宝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after="6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尔罕街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浩程家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园一期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商厅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1-0-03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128,5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35.23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5699475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9229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赤峰浩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曹金宝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5X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尔罕街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浩程家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园一期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商厅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1-0-03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246,8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39.01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66,879.35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5072554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694X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达旅游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开发有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道日娜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巴彦查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干苏木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政府所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在地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13,83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5072554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694X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达旅游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开发有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道日娜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巴彦查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干苏木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政府所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在地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905.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62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5072554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腾旗鸿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道日娜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1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巴彦查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干苏木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1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88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553,4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2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694X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9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达旅游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开发有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政府所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在地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5072554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694X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达旅游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开发有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道日娜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巴彦查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干苏木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政府所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在地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110,6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88.00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5WDF06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搏策商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周春瑞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原惠达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陶瓷院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368.8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368.88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5WDF06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搏策商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周春瑞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原惠达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陶瓷院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73.77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73.77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5WDF06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搏策商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周春瑞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原惠达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陶瓷院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14,75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5.45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14,755.45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5WDF06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搏策商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贸有限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周春瑞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原惠达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陶瓷院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3,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780.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3,780.77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1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8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5MA0N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2H2Y6X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腾旗恒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瑞建材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厂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邵华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2306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城子镇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哈巴其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拉村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0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3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61,98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7.89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43C6T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四福酒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店有限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邱凤龙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0" w:lineRule="auto"/>
              <w:ind w:left="102" w:right="92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腾旗未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来城商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业街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39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1-1-17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7"/>
                <w:sz w:val="21"/>
                <w:szCs w:val="21"/>
              </w:rPr>
              <w:t>1-</w:t>
            </w:r>
            <w:r>
              <w:rPr>
                <w:rFonts w:ascii="Calibri" w:hAnsi="Calibri" w:eastAsia="Calibri" w:cs="Calibri"/>
                <w:color w:val="000000"/>
                <w:spacing w:val="6"/>
                <w:sz w:val="21"/>
                <w:szCs w:val="21"/>
              </w:rPr>
              <w:t>2-2</w:t>
            </w:r>
            <w:r>
              <w:rPr>
                <w:rFonts w:ascii="宋体" w:hAnsi="宋体" w:eastAsia="宋体" w:cs="宋体"/>
                <w:color w:val="000000"/>
                <w:spacing w:val="6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1-3-1</w:t>
            </w:r>
            <w:r>
              <w:rPr>
                <w:rFonts w:ascii="Calibri" w:hAnsi="Calibri" w:eastAsia="Calibri"/>
                <w:color w:val="000000"/>
                <w:w w:val="9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大厅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188.9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3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43C6T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四福酒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店有限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邱凤龙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1" w:after="43" w:line="262" w:lineRule="auto"/>
              <w:ind w:left="102" w:right="92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腾旗未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来城商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业街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39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1-1-17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7"/>
                <w:sz w:val="21"/>
                <w:szCs w:val="21"/>
              </w:rPr>
              <w:t>1-</w:t>
            </w:r>
            <w:r>
              <w:rPr>
                <w:rFonts w:ascii="Calibri" w:hAnsi="Calibri" w:eastAsia="Calibri" w:cs="Calibri"/>
                <w:color w:val="000000"/>
                <w:spacing w:val="6"/>
                <w:sz w:val="21"/>
                <w:szCs w:val="21"/>
              </w:rPr>
              <w:t>2-2</w:t>
            </w:r>
            <w:r>
              <w:rPr>
                <w:rFonts w:ascii="宋体" w:hAnsi="宋体" w:eastAsia="宋体" w:cs="宋体"/>
                <w:color w:val="000000"/>
                <w:spacing w:val="6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1-3-1</w:t>
            </w:r>
            <w:r>
              <w:rPr>
                <w:rFonts w:ascii="Calibri" w:hAnsi="Calibri" w:eastAsia="Calibri"/>
                <w:color w:val="000000"/>
                <w:w w:val="9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大厅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37,78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5.71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43C6T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四福酒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店有限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邱凤龙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1326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1" w:after="38" w:line="262" w:lineRule="auto"/>
              <w:ind w:left="102" w:right="92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腾旗未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来城商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业街</w:t>
            </w:r>
            <w:r>
              <w:rPr>
                <w:rFonts w:ascii="宋体" w:hAnsi="宋体" w:eastAsia="宋体"/>
                <w:color w:val="000000"/>
                <w:w w:val="69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w w:val="99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39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1-1-17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7"/>
                <w:sz w:val="21"/>
                <w:szCs w:val="21"/>
              </w:rPr>
              <w:t>1-</w:t>
            </w:r>
            <w:r>
              <w:rPr>
                <w:rFonts w:ascii="Calibri" w:hAnsi="Calibri" w:eastAsia="Calibri" w:cs="Calibri"/>
                <w:color w:val="000000"/>
                <w:spacing w:val="6"/>
                <w:sz w:val="21"/>
                <w:szCs w:val="21"/>
              </w:rPr>
              <w:t>2-2</w:t>
            </w:r>
            <w:r>
              <w:rPr>
                <w:rFonts w:ascii="宋体" w:hAnsi="宋体" w:eastAsia="宋体" w:cs="宋体"/>
                <w:color w:val="000000"/>
                <w:spacing w:val="6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1-3-1</w:t>
            </w:r>
            <w:r>
              <w:rPr>
                <w:rFonts w:ascii="Calibri" w:hAnsi="Calibri" w:eastAsia="Calibri"/>
                <w:color w:val="000000"/>
                <w:w w:val="9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大厅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17,66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9.42</w:t>
            </w:r>
          </w:p>
        </w:tc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8" w:line="19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5MA0PR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YRK5L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0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赤峰普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宏工程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5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张宏举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举实业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司院内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0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148.5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148.51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5MA0PR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YRK5L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赤峰普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宏工程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张宏举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举实业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司院内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89.11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89.11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96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5MA0PR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YRK5L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赤峰普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宏工程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张宏举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**0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举实业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司院内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5,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940.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5,940.60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95WX78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鑫预制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混凝土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构件有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吴海宇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宙地镇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东升村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铁路桥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以北宇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杨线公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18,90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3.95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3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5MA0Q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19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95WX78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鑫预制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吴海宇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19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910,5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77.93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8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混凝土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构件有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宙地镇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东升村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铁路桥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以北宇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杨线公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Y318H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诺运输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邢海军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河路滨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东国际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016.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Y318H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诺运输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邢海军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河路滨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东国际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246.1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20.45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Y318H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诺运输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邢海军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河路滨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东国际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40,67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2.05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7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Y318H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诺运输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邢海军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河路滨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东国际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16,44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6.89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GGY1E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林桐砂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业科技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张云伟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合永镇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柳林村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桥头小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703.0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GGY1E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林桐砂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业科技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张云伟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合永镇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柳林村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382.1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2" w:line="165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8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桥头小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GGY1E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林桐砂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业科技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张云伟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合永镇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柳林村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桥头小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149,0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75.48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GGY1E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林桐砂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业科技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张云伟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合永镇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柳林村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桥头小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林场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5,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299.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X52P</w:t>
            </w:r>
            <w:r>
              <w:rPr>
                <w:rFonts w:ascii="Calibri" w:hAnsi="Calibri" w:eastAsia="Calibri" w:cs="Calibri"/>
                <w:color w:val="000000"/>
                <w:spacing w:val="1"/>
                <w:sz w:val="21"/>
                <w:szCs w:val="21"/>
              </w:rPr>
              <w:t>8L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盛信泰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韩晓宇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8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锡路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道北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260.5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X52P</w:t>
            </w:r>
            <w:r>
              <w:rPr>
                <w:rFonts w:ascii="Calibri" w:hAnsi="Calibri" w:eastAsia="Calibri" w:cs="Calibri"/>
                <w:color w:val="000000"/>
                <w:spacing w:val="1"/>
                <w:sz w:val="21"/>
                <w:szCs w:val="21"/>
              </w:rPr>
              <w:t>8L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盛信泰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韩晓宇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8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锡路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道北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156.3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X52P</w:t>
            </w:r>
            <w:r>
              <w:rPr>
                <w:rFonts w:ascii="Calibri" w:hAnsi="Calibri" w:eastAsia="Calibri" w:cs="Calibri"/>
                <w:color w:val="000000"/>
                <w:spacing w:val="1"/>
                <w:sz w:val="21"/>
                <w:szCs w:val="21"/>
              </w:rPr>
              <w:t>8L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盛信泰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韩晓宇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锡路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10,42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3.37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8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62" w:lineRule="auto"/>
              <w:ind w:left="102" w:right="275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47"/>
                <w:sz w:val="21"/>
                <w:szCs w:val="21"/>
              </w:rPr>
              <w:t>道北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5MA0M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X52P</w:t>
            </w:r>
            <w:r>
              <w:rPr>
                <w:rFonts w:ascii="Calibri" w:hAnsi="Calibri" w:eastAsia="Calibri" w:cs="Calibri"/>
                <w:color w:val="000000"/>
                <w:spacing w:val="1"/>
                <w:sz w:val="21"/>
                <w:szCs w:val="21"/>
              </w:rPr>
              <w:t>8L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盛信泰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工程有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韩晓宇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8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锡路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道北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米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8,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321.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436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5MA13R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FJJ65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海烨建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姜海东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27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after="28" w:line="274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峰市克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旗经棚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镇应昌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路北、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尔罕街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北</w:t>
            </w:r>
          </w:p>
          <w:p>
            <w:pPr>
              <w:kinsoku w:val="0"/>
              <w:autoSpaceDE w:val="0"/>
              <w:autoSpaceDN w:val="0"/>
              <w:adjustRightInd w:val="0"/>
              <w:spacing w:before="30" w:line="263" w:lineRule="auto"/>
              <w:ind w:left="102" w:right="181"/>
              <w:textAlignment w:val="baseline"/>
            </w:pPr>
            <w:r>
              <w:rPr>
                <w:rFonts w:ascii="Calibri" w:hAnsi="Calibri" w:eastAsia="Calibri" w:cs="Calibri"/>
                <w:color w:val="000000"/>
                <w:spacing w:val="-3"/>
                <w:w w:val="98"/>
                <w:sz w:val="21"/>
                <w:szCs w:val="21"/>
              </w:rPr>
              <w:t>D</w:t>
            </w:r>
            <w:r>
              <w:rPr>
                <w:rFonts w:ascii="Calibri" w:hAnsi="Calibri" w:eastAsia="Calibri" w:cs="Calibri"/>
                <w:color w:val="000000"/>
                <w:spacing w:val="-1"/>
                <w:w w:val="98"/>
                <w:sz w:val="21"/>
                <w:szCs w:val="21"/>
              </w:rPr>
              <w:t>-</w:t>
            </w:r>
            <w:r>
              <w:rPr>
                <w:rFonts w:ascii="Calibri" w:hAnsi="Calibri" w:eastAsia="Calibri" w:cs="Calibri"/>
                <w:color w:val="000000"/>
                <w:spacing w:val="-2"/>
                <w:w w:val="98"/>
                <w:sz w:val="21"/>
                <w:szCs w:val="21"/>
              </w:rPr>
              <w:t>sp</w:t>
            </w:r>
            <w:r>
              <w:rPr>
                <w:rFonts w:ascii="Calibri" w:hAnsi="Calibri" w:eastAsia="Calibri" w:cs="Calibri"/>
                <w:color w:val="000000"/>
                <w:spacing w:val="-1"/>
                <w:w w:val="98"/>
                <w:sz w:val="21"/>
                <w:szCs w:val="21"/>
              </w:rPr>
              <w:t>-</w:t>
            </w:r>
            <w:r>
              <w:rPr>
                <w:rFonts w:ascii="Calibri" w:hAnsi="Calibri" w:eastAsia="Calibri" w:cs="Calibri"/>
                <w:color w:val="000000"/>
                <w:spacing w:val="-2"/>
                <w:w w:val="98"/>
                <w:sz w:val="21"/>
                <w:szCs w:val="21"/>
              </w:rPr>
              <w:t>S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D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外</w:t>
            </w:r>
            <w:r>
              <w:rPr>
                <w:rFonts w:ascii="宋体" w:hAnsi="宋体" w:eastAsia="宋体"/>
                <w:color w:val="000000"/>
                <w:w w:val="75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2-13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373,0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50.59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Q6Q05Q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宇商贸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张宇超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441.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187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Q6Q05Q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宇商贸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张宇超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棚镇永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54.60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5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5MA13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Q6Q05Q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宇商贸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张宇超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南侧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57,65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1.55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NAWY5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虹旭房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地产开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郭瑞斌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楼下商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14,88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1.71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4,960.57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7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NAWY5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虹旭房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地产开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郭瑞斌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楼下商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5,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426.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NAWY5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虹旭房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地产开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郭瑞斌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楼下商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5,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003.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NAWY5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虹旭房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地产开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郭瑞斌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山小区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217,0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42.14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61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8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楼下商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3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NAWY5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虹旭房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地产开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郭瑞斌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楼下商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429,6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48.46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N08H6J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路联建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院内独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立二楼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756.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N08H6J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路联建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院内独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立二楼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361.9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185.26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N08H6J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路联建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院内独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立二楼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70,27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6.41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N08H6J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路联建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马雷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院内独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35,27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0.22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8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9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24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立二楼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5MA0R6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F3B42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锡林郭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勒盟家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鹏新型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建材有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张海鹏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1525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业园区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厂房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376.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5MA0R6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F3B42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锡林郭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勒盟家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鹏新型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建材有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张海鹏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1525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业园区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厂房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5.48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5MA0R6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F3B42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锡林郭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勒盟家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鹏新型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建材有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张海鹏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1525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业园区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厂房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55,04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9.91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1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Q6C41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腾旗创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宏砂石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销售有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李丽红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南侧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（赤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峰金泽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新型建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材有限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司院内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南侧）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598.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李丽红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101.1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9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28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Q6C41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131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腾旗创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宏砂石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销售有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8" w:line="273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南侧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（赤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峰金泽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新型建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材有限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司院内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南侧）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31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561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5MA7YP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Q6C41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腾旗创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宏砂石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销售有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李丽红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62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4" w:lineRule="auto"/>
              <w:ind w:left="102" w:right="103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胜村克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什克腾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旗工业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园区省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际交通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89"/>
                <w:sz w:val="21"/>
                <w:szCs w:val="21"/>
              </w:rPr>
              <w:t>南侧</w:t>
            </w:r>
            <w:r>
              <w:rPr>
                <w:rFonts w:ascii="宋体" w:hAnsi="宋体" w:eastAsia="宋体" w:cs="宋体"/>
                <w:color w:val="000000"/>
                <w:w w:val="90"/>
                <w:sz w:val="21"/>
                <w:szCs w:val="21"/>
              </w:rPr>
              <w:t>（赤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峰金泽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新型建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材有限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司院内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南侧）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244,6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13.23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QN9B24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盖向东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原兴发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冷库房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179.5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179.53</w:t>
            </w:r>
          </w:p>
        </w:tc>
      </w:tr>
    </w:tbl>
    <w:p>
      <w:pPr>
        <w:kinsoku w:val="0"/>
        <w:autoSpaceDE w:val="0"/>
        <w:autoSpaceDN w:val="0"/>
        <w:adjustRightInd w:val="0"/>
        <w:spacing w:line="207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6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9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24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QN9B24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盖向东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原兴发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冷库房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36.98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36.98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QN9B24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盖向东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原兴发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冷库房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7,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181.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7,181.36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5MA7Y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QN9B24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盖向东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原兴发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冷库房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后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12.71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12.71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6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5MA0RT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H09XM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诚商贸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邢海军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棚镇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道河西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800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933.9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5MA0RT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H09XM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130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诚商贸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邢海军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5" w:line="270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棚镇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3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37,35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6.58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6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92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道河西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800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5MA0RT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H09XM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诚商贸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邢海军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1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71"/>
                <w:sz w:val="21"/>
                <w:szCs w:val="21"/>
              </w:rPr>
              <w:t>棚镇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道河西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800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16,38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0.60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5MA7L5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EDQX5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丰劳务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赵雅楠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现赤峰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市臻成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汽车服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务有限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522.8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5MA7L5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EDQX5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丰劳务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赵雅楠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现赤峰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市臻成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汽车服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务有限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104.5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343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5MA7L5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EDQX5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丰劳务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服务有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赵雅楠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69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0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现赤峰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市臻成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汽车服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务有限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20,91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3.50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before="1"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0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BBPH81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2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弘园林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绿化工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5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" w:line="270" w:lineRule="auto"/>
              <w:ind w:left="102" w:right="155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3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4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4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7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401</w:t>
            </w:r>
            <w:r>
              <w:rPr>
                <w:rFonts w:ascii="Calibri" w:hAnsi="Calibri" w:eastAsia="Calibri"/>
                <w:color w:val="000000"/>
                <w:w w:val="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1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房产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420.0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5MA7M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BBPH81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弘园林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绿化工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1" w:lineRule="auto"/>
              <w:ind w:left="102" w:right="155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3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4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4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7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401</w:t>
            </w:r>
            <w:r>
              <w:rPr>
                <w:rFonts w:ascii="Calibri" w:hAnsi="Calibri" w:eastAsia="Calibri"/>
                <w:color w:val="000000"/>
                <w:w w:val="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74.62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5MA7M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BBPH81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弘园林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绿化工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1" w:lineRule="auto"/>
              <w:ind w:left="102" w:right="155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3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4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4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7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401</w:t>
            </w:r>
            <w:r>
              <w:rPr>
                <w:rFonts w:ascii="Calibri" w:hAnsi="Calibri" w:eastAsia="Calibri"/>
                <w:color w:val="000000"/>
                <w:w w:val="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126.7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5MA7M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BBPH81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弘园林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绿化工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1" w:lineRule="auto"/>
              <w:ind w:left="102" w:right="155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3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4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4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7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401</w:t>
            </w:r>
            <w:r>
              <w:rPr>
                <w:rFonts w:ascii="Calibri" w:hAnsi="Calibri" w:eastAsia="Calibri"/>
                <w:color w:val="000000"/>
                <w:w w:val="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印花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317.6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124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5MA7M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BBPH81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弘园林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绿化工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5,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069.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85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8" w:lineRule="auto"/>
              <w:ind w:left="102" w:right="155"/>
              <w:textAlignment w:val="baseline"/>
            </w:pP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2"/>
                <w:w w:val="99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3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4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4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7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401</w:t>
            </w:r>
            <w:r>
              <w:rPr>
                <w:rFonts w:ascii="Calibri" w:hAnsi="Calibri" w:eastAsia="Calibri"/>
                <w:color w:val="000000"/>
                <w:w w:val="8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5MA7M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BBPH81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弘园林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绿化工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王丽娟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1" w:lineRule="auto"/>
              <w:ind w:left="102" w:right="155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4"/>
                <w:sz w:val="21"/>
                <w:szCs w:val="21"/>
              </w:rPr>
              <w:t>馨小区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3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4"/>
                <w:sz w:val="21"/>
                <w:szCs w:val="21"/>
              </w:rPr>
              <w:t>号楼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w w:val="94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07"/>
                <w:sz w:val="21"/>
                <w:szCs w:val="21"/>
              </w:rPr>
              <w:t>单元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401</w:t>
            </w:r>
            <w:r>
              <w:rPr>
                <w:rFonts w:ascii="Calibri" w:hAnsi="Calibri" w:eastAsia="Calibri"/>
                <w:color w:val="000000"/>
                <w:w w:val="8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902.4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2808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5MACE9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KX808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集通道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路养护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薛新军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0" w:line="272" w:lineRule="auto"/>
              <w:ind w:left="102" w:right="225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瑞镇马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架子村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下营子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组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耕地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占用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223,2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23.00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5MACW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P3LG70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臻成建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筑机械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设备租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赁有限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赵丹丹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原惠达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陶瓷院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6,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357.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417.46</w:t>
            </w:r>
          </w:p>
        </w:tc>
      </w:tr>
      <w:tr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5MACW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P3LG70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臻成建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筑机械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设备租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赁有限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赵丹丹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7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原惠达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陶瓷院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254,1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34.06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16,698.35</w:t>
            </w:r>
          </w:p>
        </w:tc>
      </w:tr>
    </w:tbl>
    <w:p>
      <w:pPr>
        <w:kinsoku w:val="0"/>
        <w:autoSpaceDE w:val="0"/>
        <w:autoSpaceDN w:val="0"/>
        <w:adjustRightInd w:val="0"/>
        <w:spacing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9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24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8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5MACW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P3LG70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臻成建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筑机械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设备租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赁有限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赵丹丹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51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66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棚镇火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车站北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原惠达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陶瓷院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内二楼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600.2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7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5MACJ1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6XU3K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腾旗恒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毅道路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运输有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乌日嘎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西宏举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司院内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东侧办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3,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672.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rPr>
          <w:cantSplit/>
          <w:trHeight w:val="374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5MACJ1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6XU3K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8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腾旗恒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毅道路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运输有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限责任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乌日嘎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锡路河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西宏举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司院内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东侧办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公室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216,3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24.93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80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5MAD5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N29976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邦劳务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艾光元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4228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01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line="272" w:lineRule="auto"/>
              <w:ind w:left="102" w:right="171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瑞镇兴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华村商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品街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18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184.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728.15</w:t>
            </w:r>
          </w:p>
        </w:tc>
      </w:tr>
    </w:tbl>
    <w:p>
      <w:pPr>
        <w:kinsoku w:val="0"/>
        <w:autoSpaceDE w:val="0"/>
        <w:autoSpaceDN w:val="0"/>
        <w:adjustRightInd w:val="0"/>
        <w:spacing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3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5MAD5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N29976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邦劳务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1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艾光元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0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4228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01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6" w:line="271" w:lineRule="auto"/>
              <w:ind w:left="102" w:right="171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腾旗芝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瑞镇兴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华村商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-6"/>
                <w:w w:val="99"/>
                <w:sz w:val="21"/>
                <w:szCs w:val="21"/>
              </w:rPr>
              <w:t>品街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pacing w:val="-3"/>
                <w:sz w:val="21"/>
                <w:szCs w:val="21"/>
              </w:rPr>
              <w:t>18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87,37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8.64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29,126.21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6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9114010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0346882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7762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山西电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建华鼎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机械工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魏勇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1401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161.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2,161.47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9114010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0346882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7762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山西电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建华鼎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机械工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程有限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魏勇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1401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2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43,22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9.36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43,229.36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5MADC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495R0K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通劳务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祁有慧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山子乡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大浩来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图村安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家店组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40.38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40.38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5MADC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495R0K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7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通劳务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祁有慧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腾旗红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山子乡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大浩来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图村安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家店组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8,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076.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8,076.88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59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9115042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5MADC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495R0K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腾旗慧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通劳务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祁有慧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7"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21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73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内蒙古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自治区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企业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所得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1,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393.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47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1,393.47</w:t>
            </w:r>
          </w:p>
        </w:tc>
      </w:tr>
    </w:tbl>
    <w:p>
      <w:pPr>
        <w:kinsoku w:val="0"/>
        <w:autoSpaceDE w:val="0"/>
        <w:autoSpaceDN w:val="0"/>
        <w:adjustRightInd w:val="0"/>
        <w:spacing w:before="7" w:line="17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154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9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山子乡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大浩来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图村安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家店组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162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9115060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2591969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533U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鄂尔多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斯市荣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乐工程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机械施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1528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7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兰布统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通用机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7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42.08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42.08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18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163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9115060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2591969</w:t>
            </w:r>
          </w:p>
          <w:p>
            <w:pPr>
              <w:kinsoku w:val="0"/>
              <w:autoSpaceDE w:val="0"/>
              <w:autoSpaceDN w:val="0"/>
              <w:adjustRightInd w:val="0"/>
              <w:spacing w:before="57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533U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鄂尔多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斯市荣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乐工程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机械施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工有限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责任公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马帅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5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1528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 w:line="239" w:lineRule="auto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48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7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腾旗乌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兰布统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通用机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增值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8,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416.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8,416.80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436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164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8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3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150404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3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063001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6" w:line="273" w:lineRule="auto"/>
              <w:ind w:left="102" w:right="128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腾旗恒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泰房地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克旗热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水商业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56"/>
                <w:sz w:val="21"/>
                <w:szCs w:val="21"/>
              </w:rPr>
              <w:t>街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1#2#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综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合楼项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21"/>
                <w:sz w:val="21"/>
                <w:szCs w:val="21"/>
              </w:rPr>
              <w:t>目部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（李永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文）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6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李永文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06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热水开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发区中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2,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370.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2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2,370.49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165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150424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007501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after="14"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兴旺家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园二期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9#-12#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楼（刘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瑞）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放路经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六街南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56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988,0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38.06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7"/>
        <w:gridCol w:w="687"/>
        <w:gridCol w:w="733"/>
        <w:gridCol w:w="970"/>
        <w:gridCol w:w="787"/>
        <w:gridCol w:w="755"/>
        <w:gridCol w:w="1210"/>
      </w:tblGrid>
      <w:tr>
        <w:trPr>
          <w:cantSplit/>
          <w:trHeight w:val="3417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166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2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150424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007501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after="5"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兴旺家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园二期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9#-12#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楼（刘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瑞）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0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刘瑞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1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3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24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棚镇解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放路经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六街南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49,40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1.90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167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001701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after="19"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银源家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54"/>
                <w:sz w:val="21"/>
                <w:szCs w:val="21"/>
              </w:rPr>
              <w:t>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1#-2#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楼（徐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艳岩）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徐艳岩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昌路中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91,24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7.20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43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168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001701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" w:after="19"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银源家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354"/>
                <w:sz w:val="21"/>
                <w:szCs w:val="21"/>
              </w:rPr>
              <w:t>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br w:type="textWrapping"/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1#-2#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楼（徐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艳岩）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1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徐艳岩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2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昌路中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1" w:line="265" w:lineRule="auto"/>
              <w:ind w:left="102" w:right="110"/>
              <w:textAlignment w:val="baseline"/>
            </w:pPr>
            <w:r>
              <w:rPr>
                <w:rFonts w:ascii="Calibri" w:hAnsi="Calibri" w:eastAsia="Calibri" w:cs="Calibri"/>
                <w:color w:val="000000"/>
                <w:w w:val="99"/>
                <w:sz w:val="21"/>
                <w:szCs w:val="21"/>
              </w:rPr>
              <w:t>4,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562.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36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0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169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001551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3"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景山家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9"/>
                <w:sz w:val="21"/>
                <w:szCs w:val="21"/>
              </w:rPr>
              <w:t>园我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（王俊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杰）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7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王俊杰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23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4" w:line="265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腾旗赛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汗街景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山家园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57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营业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5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133,8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54.56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98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1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170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王俊杰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克什克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4" w:after="29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城市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6,692.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25" w:after="23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</w:tbl>
    <w:p>
      <w:pPr>
        <w:kinsoku w:val="0"/>
        <w:autoSpaceDE w:val="0"/>
        <w:autoSpaceDN w:val="0"/>
        <w:adjustRightInd w:val="0"/>
        <w:spacing w:line="186" w:lineRule="auto"/>
        <w:ind w:left="610"/>
        <w:jc w:val="both"/>
        <w:textAlignment w:val="baseline"/>
        <w:rPr>
          <w:rFonts w:ascii="Arial" w:hAnsi="Arial" w:eastAsia="Arial" w:cs="Arial"/>
        </w:rPr>
      </w:pPr>
    </w:p>
    <w:p>
      <w:pPr>
        <w:sectPr>
          <w:type w:val="continuous"/>
          <w:pgSz w:w="11920" w:h="16840"/>
          <w:pgMar w:top="1431" w:right="1071" w:bottom="1431" w:left="1071" w:header="0" w:footer="0" w:gutter="0"/>
          <w:cols w:space="720" w:num="1"/>
        </w:sectPr>
      </w:pPr>
    </w:p>
    <w:p>
      <w:pPr>
        <w:kinsoku w:val="0"/>
        <w:autoSpaceDE w:val="0"/>
        <w:autoSpaceDN w:val="0"/>
        <w:adjustRightInd w:val="0"/>
        <w:spacing w:before="11" w:line="14" w:lineRule="exact"/>
        <w:ind w:left="610"/>
        <w:jc w:val="both"/>
        <w:textAlignment w:val="baseline"/>
        <w:rPr>
          <w:rFonts w:ascii="Arial" w:hAnsi="Arial" w:eastAsia="Arial" w:cs="Arial"/>
        </w:rPr>
      </w:pPr>
    </w:p>
    <w:tbl>
      <w:tblPr>
        <w:tblStyle w:val="2"/>
        <w:tblW w:w="0" w:type="auto"/>
        <w:tblInd w:w="63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964"/>
        <w:gridCol w:w="874"/>
        <w:gridCol w:w="918"/>
        <w:gridCol w:w="687"/>
        <w:gridCol w:w="733"/>
        <w:gridCol w:w="970"/>
        <w:gridCol w:w="787"/>
        <w:gridCol w:w="755"/>
        <w:gridCol w:w="1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794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3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001551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9" w:line="272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盛房地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产开发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有限责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任公司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景山家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pacing w:val="19"/>
                <w:sz w:val="21"/>
                <w:szCs w:val="21"/>
              </w:rPr>
              <w:t>园我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（王俊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杰）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53" w:lineRule="auto"/>
              <w:ind w:left="102" w:right="154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3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6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6" w:after="54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00</w:t>
            </w:r>
          </w:p>
          <w:p>
            <w:pPr>
              <w:kinsoku w:val="0"/>
              <w:autoSpaceDE w:val="0"/>
              <w:autoSpaceDN w:val="0"/>
              <w:adjustRightInd w:val="0"/>
              <w:spacing w:before="5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227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腾旗赛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汗街景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山家园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60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维护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建设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4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19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2495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4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171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04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3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3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/>
              <w:ind w:left="10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147001</w:t>
            </w: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274" w:lineRule="auto"/>
              <w:ind w:left="102" w:right="131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赤峰亿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辰置业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有限公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司滨东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国际公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寓项目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部（王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中文）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王中文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8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2" w:line="262" w:lineRule="auto"/>
              <w:ind w:left="102" w:right="154"/>
              <w:jc w:val="both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居民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身份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after="55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1504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25</w:t>
            </w: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  <w:rPr>
                <w:rFonts w:hint="eastAsia"/>
              </w:rPr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****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after="55"/>
              <w:ind w:left="102"/>
              <w:textAlignment w:val="baseline"/>
            </w:pPr>
            <w:r>
              <w:rPr>
                <w:rFonts w:hint="eastAsia" w:ascii="Calibri" w:hAnsi="Calibri" w:cs="Calibri"/>
                <w:color w:val="000000"/>
                <w:sz w:val="21"/>
                <w:szCs w:val="21"/>
              </w:rPr>
              <w:t>**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14</w:t>
            </w:r>
          </w:p>
          <w:p>
            <w:pPr>
              <w:kinsoku w:val="0"/>
              <w:autoSpaceDE w:val="0"/>
              <w:autoSpaceDN w:val="0"/>
              <w:adjustRightInd w:val="0"/>
              <w:spacing w:before="55" w:line="239" w:lineRule="auto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70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line="330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5" w:line="266" w:lineRule="auto"/>
              <w:ind w:left="102" w:right="119"/>
              <w:textAlignment w:val="baseline"/>
            </w:pP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克什克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腾旗经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棚镇应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昌路中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段</w:t>
            </w:r>
            <w:r>
              <w:rPr>
                <w:rFonts w:ascii="宋体" w:hAnsi="宋体" w:eastAsia="宋体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10</w:t>
            </w:r>
            <w:r>
              <w:rPr>
                <w:rFonts w:ascii="Calibri" w:hAnsi="Calibri" w:eastAsia="Calibri"/>
                <w:color w:val="000000"/>
                <w:w w:val="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号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w w:val="99"/>
                <w:sz w:val="21"/>
                <w:szCs w:val="21"/>
              </w:rPr>
              <w:t>厅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436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before="3" w:line="265" w:lineRule="auto"/>
              <w:ind w:left="102" w:right="253"/>
              <w:textAlignment w:val="baseline"/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城镇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土地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使用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税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347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66" w:lineRule="auto"/>
              <w:ind w:left="102" w:right="163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110,8</w:t>
            </w:r>
            <w:r>
              <w:rPr>
                <w:rFonts w:ascii="Calibri" w:hAnsi="Calibri" w:eastAsia="Calibri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23.50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before="1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pacing w:line="291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ind w:left="102"/>
              <w:textAlignment w:val="baseline"/>
            </w:pPr>
            <w:r>
              <w:rPr>
                <w:rFonts w:ascii="Calibri" w:hAnsi="Calibri" w:eastAsia="Calibri" w:cs="Calibri"/>
                <w:color w:val="000000"/>
                <w:sz w:val="21"/>
                <w:szCs w:val="21"/>
              </w:rPr>
              <w:t>0.00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  <w:trHeight w:val="312" w:hRule="atLeast"/>
        </w:trPr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insoku w:val="0"/>
              <w:autoSpaceDE w:val="0"/>
              <w:autoSpaceDN w:val="0"/>
              <w:adjustRightInd w:val="0"/>
              <w:spacing w:after="97" w:line="219" w:lineRule="auto"/>
              <w:jc w:val="both"/>
              <w:textAlignment w:val="baseline"/>
              <w:rPr>
                <w:rFonts w:ascii="Arial" w:hAnsi="Arial" w:eastAsia="Arial" w:cs="Arial"/>
              </w:rPr>
            </w:pPr>
          </w:p>
        </w:tc>
      </w:tr>
    </w:tbl>
    <w:p>
      <w:pPr>
        <w:kinsoku w:val="0"/>
        <w:autoSpaceDE w:val="0"/>
        <w:autoSpaceDN w:val="0"/>
        <w:adjustRightInd w:val="0"/>
        <w:spacing w:before="81"/>
        <w:ind w:left="728"/>
        <w:textAlignment w:val="baseline"/>
        <w:outlineLvl w:val="1"/>
      </w:pPr>
      <w:r>
        <w:rPr>
          <w:rFonts w:ascii="黑体" w:hAnsi="黑体" w:eastAsia="黑体" w:cs="黑体"/>
          <w:color w:val="000000"/>
          <w:spacing w:val="-3"/>
          <w:w w:val="99"/>
          <w:sz w:val="32"/>
          <w:szCs w:val="32"/>
        </w:rPr>
        <w:t>公告日期：</w:t>
      </w:r>
      <w:r>
        <w:rPr>
          <w:rFonts w:ascii="Arial" w:hAnsi="Arial" w:eastAsia="Arial" w:cs="Arial"/>
          <w:color w:val="000000"/>
          <w:spacing w:val="-1"/>
          <w:sz w:val="32"/>
          <w:szCs w:val="32"/>
        </w:rPr>
        <w:t>2025</w:t>
      </w:r>
      <w:r>
        <w:rPr>
          <w:rFonts w:ascii="Arial" w:hAnsi="Arial" w:eastAsia="Arial" w:cs="Arial"/>
          <w:color w:val="000000"/>
          <w:sz w:val="32"/>
          <w:szCs w:val="32"/>
        </w:rPr>
        <w:t>-</w:t>
      </w:r>
      <w:r>
        <w:rPr>
          <w:rFonts w:ascii="Arial" w:hAnsi="Arial" w:eastAsia="Arial" w:cs="Arial"/>
          <w:color w:val="000000"/>
          <w:spacing w:val="-1"/>
          <w:sz w:val="32"/>
          <w:szCs w:val="32"/>
        </w:rPr>
        <w:t>01</w:t>
      </w:r>
      <w:r>
        <w:rPr>
          <w:rFonts w:ascii="Arial" w:hAnsi="Arial" w:eastAsia="Arial" w:cs="Arial"/>
          <w:color w:val="000000"/>
          <w:sz w:val="32"/>
          <w:szCs w:val="32"/>
        </w:rPr>
        <w:t>-</w:t>
      </w:r>
      <w:r>
        <w:rPr>
          <w:rFonts w:ascii="Arial" w:hAnsi="Arial" w:eastAsia="Arial" w:cs="Arial"/>
          <w:color w:val="000000"/>
          <w:spacing w:val="-1"/>
          <w:sz w:val="32"/>
          <w:szCs w:val="32"/>
        </w:rPr>
        <w:t>16</w:t>
      </w:r>
    </w:p>
    <w:sectPr>
      <w:type w:val="continuous"/>
      <w:pgSz w:w="11920" w:h="16840"/>
      <w:pgMar w:top="1431" w:right="1071" w:bottom="1431" w:left="1071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宋智佳">
    <w15:presenceInfo w15:providerId="None" w15:userId="宋智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hyphenationZone w:val="360"/>
  <w:displayHorizontalDrawingGridEvery w:val="1"/>
  <w:displayVerticalDrawingGridEvery w:val="1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EB"/>
    <w:rsid w:val="00095DB1"/>
    <w:rsid w:val="00A96793"/>
    <w:rsid w:val="00B061F5"/>
    <w:rsid w:val="00B079EB"/>
    <w:rsid w:val="00B21996"/>
    <w:rsid w:val="00EF14FB"/>
    <w:rsid w:val="2EC32513"/>
    <w:rsid w:val="554C4485"/>
    <w:rsid w:val="55E10DF8"/>
    <w:rsid w:val="7A5E7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39</Pages>
  <Words>4613</Words>
  <Characters>26296</Characters>
  <Lines>219</Lines>
  <Paragraphs>61</Paragraphs>
  <TotalTime>0</TotalTime>
  <ScaleCrop>false</ScaleCrop>
  <LinksUpToDate>false</LinksUpToDate>
  <CharactersWithSpaces>30848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2025-01-16T02:37:00Z</dcterms:created>
  <dc:creator>Administrator</dc:creator>
  <cp:lastModifiedBy>宋智佳</cp:lastModifiedBy>
  <dcterms:modified xsi:type="dcterms:W3CDTF">2025-01-20T03:47:18Z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