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450AF">
      <w:pPr>
        <w:pStyle w:val="2"/>
        <w:rPr>
          <w:rFonts w:hint="eastAsia"/>
          <w:sz w:val="52"/>
          <w:szCs w:val="52"/>
        </w:rPr>
      </w:pPr>
      <w:r>
        <w:rPr>
          <w:rFonts w:hint="eastAsia"/>
          <w:sz w:val="52"/>
          <w:szCs w:val="52"/>
        </w:rPr>
        <w:t>欠税公告清册</w:t>
      </w:r>
    </w:p>
    <w:p w14:paraId="2C3167A5">
      <w:pPr>
        <w:jc w:val="left"/>
        <w:rPr>
          <w:rFonts w:hint="eastAsia" w:ascii="仿宋" w:hAnsi="仿宋" w:eastAsia="仿宋"/>
          <w:sz w:val="32"/>
          <w:szCs w:val="32"/>
          <w:lang w:eastAsia="zh-CN"/>
        </w:rPr>
      </w:pPr>
      <w:r>
        <w:rPr>
          <w:rFonts w:hint="eastAsia" w:ascii="仿宋" w:hAnsi="仿宋" w:eastAsia="仿宋"/>
          <w:sz w:val="32"/>
          <w:szCs w:val="32"/>
        </w:rPr>
        <w:t>公告类型：</w:t>
      </w:r>
      <w:r>
        <w:rPr>
          <w:rFonts w:hint="eastAsia" w:ascii="仿宋" w:hAnsi="仿宋" w:eastAsia="仿宋"/>
          <w:sz w:val="32"/>
          <w:szCs w:val="32"/>
          <w:lang w:eastAsia="zh-CN"/>
        </w:rPr>
        <w:t>县级公告</w:t>
      </w:r>
    </w:p>
    <w:p w14:paraId="0C438CDA">
      <w:pPr>
        <w:jc w:val="left"/>
        <w:rPr>
          <w:rFonts w:hint="eastAsia" w:ascii="仿宋" w:hAnsi="仿宋" w:eastAsia="仿宋"/>
          <w:sz w:val="32"/>
          <w:szCs w:val="32"/>
          <w:lang w:val="en-US" w:eastAsia="zh-CN"/>
        </w:rPr>
      </w:pPr>
      <w:r>
        <w:rPr>
          <w:rFonts w:hint="eastAsia" w:ascii="仿宋" w:hAnsi="仿宋" w:eastAsia="仿宋"/>
          <w:sz w:val="32"/>
          <w:szCs w:val="32"/>
        </w:rPr>
        <w:t>公告单位：</w:t>
      </w:r>
      <w:r>
        <w:rPr>
          <w:rFonts w:hint="eastAsia" w:ascii="仿宋" w:hAnsi="仿宋" w:eastAsia="仿宋"/>
          <w:sz w:val="32"/>
          <w:szCs w:val="32"/>
          <w:lang w:eastAsia="zh-CN"/>
        </w:rPr>
        <w:t>国家税务总局阿拉善盟税务局孪井滩生态移民示范区税务分局</w:t>
      </w:r>
      <w:r>
        <w:rPr>
          <w:rFonts w:hint="eastAsia" w:ascii="仿宋" w:hAnsi="仿宋" w:eastAsia="仿宋"/>
          <w:sz w:val="32"/>
          <w:szCs w:val="32"/>
          <w:lang w:eastAsia="zh-CN"/>
        </w:rPr>
        <w:br w:type="textWrapping"/>
      </w:r>
      <w:r>
        <w:rPr>
          <w:rFonts w:hint="eastAsia" w:ascii="仿宋" w:hAnsi="仿宋" w:eastAsia="仿宋"/>
          <w:sz w:val="32"/>
          <w:szCs w:val="32"/>
        </w:rPr>
        <w:t>公告期限：</w:t>
      </w:r>
      <w:bookmarkStart w:id="0" w:name="ggfbrqq"/>
      <w:bookmarkEnd w:id="0"/>
      <w:bookmarkStart w:id="1" w:name="qsggqxmc"/>
      <w:r>
        <w:rPr>
          <w:rFonts w:hint="eastAsia" w:ascii="仿宋" w:hAnsi="仿宋" w:eastAsia="仿宋"/>
          <w:sz w:val="32"/>
          <w:szCs w:val="32"/>
          <w:lang w:eastAsia="zh-CN"/>
        </w:rPr>
        <w:t>202</w:t>
      </w:r>
      <w:r>
        <w:rPr>
          <w:rFonts w:hint="eastAsia" w:ascii="仿宋" w:hAnsi="仿宋" w:eastAsia="仿宋"/>
          <w:sz w:val="32"/>
          <w:szCs w:val="32"/>
          <w:lang w:val="en-US" w:eastAsia="zh-CN"/>
        </w:rPr>
        <w:t>5</w:t>
      </w:r>
      <w:r>
        <w:rPr>
          <w:rFonts w:hint="eastAsia" w:ascii="仿宋" w:hAnsi="仿宋" w:eastAsia="仿宋"/>
          <w:sz w:val="32"/>
          <w:szCs w:val="32"/>
          <w:lang w:eastAsia="zh-CN"/>
        </w:rPr>
        <w:t>-</w:t>
      </w:r>
      <w:r>
        <w:rPr>
          <w:rFonts w:hint="eastAsia" w:ascii="仿宋" w:hAnsi="仿宋" w:eastAsia="仿宋"/>
          <w:sz w:val="32"/>
          <w:szCs w:val="32"/>
          <w:lang w:val="en-US" w:eastAsia="zh-CN"/>
        </w:rPr>
        <w:t>10</w:t>
      </w:r>
      <w:r>
        <w:rPr>
          <w:rFonts w:hint="eastAsia" w:ascii="仿宋" w:hAnsi="仿宋" w:eastAsia="仿宋"/>
          <w:sz w:val="32"/>
          <w:szCs w:val="32"/>
          <w:lang w:eastAsia="zh-CN"/>
        </w:rPr>
        <w:t>-01</w:t>
      </w:r>
      <w:r>
        <w:rPr>
          <w:rFonts w:hint="eastAsia" w:ascii="仿宋" w:hAnsi="仿宋" w:eastAsia="仿宋"/>
          <w:sz w:val="32"/>
          <w:szCs w:val="32"/>
        </w:rPr>
        <w:t>到</w:t>
      </w:r>
      <w:bookmarkEnd w:id="1"/>
      <w:bookmarkStart w:id="2" w:name="ggfbrqz"/>
      <w:bookmarkEnd w:id="2"/>
      <w:r>
        <w:rPr>
          <w:rFonts w:hint="eastAsia" w:ascii="仿宋" w:hAnsi="仿宋" w:eastAsia="仿宋"/>
          <w:sz w:val="32"/>
          <w:szCs w:val="32"/>
          <w:lang w:eastAsia="zh-CN"/>
        </w:rPr>
        <w:t>202</w:t>
      </w:r>
      <w:r>
        <w:rPr>
          <w:rFonts w:hint="eastAsia" w:ascii="仿宋" w:hAnsi="仿宋" w:eastAsia="仿宋"/>
          <w:sz w:val="32"/>
          <w:szCs w:val="32"/>
          <w:lang w:val="en-US" w:eastAsia="zh-CN"/>
        </w:rPr>
        <w:t>5</w:t>
      </w:r>
      <w:r>
        <w:rPr>
          <w:rFonts w:hint="eastAsia" w:ascii="仿宋" w:hAnsi="仿宋" w:eastAsia="仿宋"/>
          <w:sz w:val="32"/>
          <w:szCs w:val="32"/>
          <w:lang w:eastAsia="zh-CN"/>
        </w:rPr>
        <w:t>-</w:t>
      </w:r>
      <w:r>
        <w:rPr>
          <w:rFonts w:hint="eastAsia" w:ascii="仿宋" w:hAnsi="仿宋" w:eastAsia="仿宋"/>
          <w:sz w:val="32"/>
          <w:szCs w:val="32"/>
          <w:lang w:val="en-US" w:eastAsia="zh-CN"/>
        </w:rPr>
        <w:t>12</w:t>
      </w:r>
      <w:r>
        <w:rPr>
          <w:rFonts w:hint="eastAsia" w:ascii="仿宋" w:hAnsi="仿宋" w:eastAsia="仿宋"/>
          <w:sz w:val="32"/>
          <w:szCs w:val="32"/>
          <w:lang w:eastAsia="zh-CN"/>
        </w:rPr>
        <w:t>-</w:t>
      </w:r>
      <w:r>
        <w:rPr>
          <w:rFonts w:hint="eastAsia" w:ascii="仿宋" w:hAnsi="仿宋" w:eastAsia="仿宋"/>
          <w:sz w:val="32"/>
          <w:szCs w:val="32"/>
          <w:lang w:val="en-US" w:eastAsia="zh-CN"/>
        </w:rPr>
        <w:t>31</w:t>
      </w:r>
    </w:p>
    <w:p w14:paraId="25916F95">
      <w:pPr>
        <w:jc w:val="left"/>
        <w:rPr>
          <w:rFonts w:hint="eastAsia" w:ascii="仿宋" w:hAnsi="仿宋" w:eastAsia="仿宋"/>
          <w:sz w:val="32"/>
          <w:szCs w:val="32"/>
          <w:lang w:eastAsia="zh-CN"/>
        </w:rPr>
      </w:pPr>
      <w:r>
        <w:rPr>
          <w:rFonts w:hint="eastAsia" w:ascii="仿宋" w:hAnsi="仿宋" w:eastAsia="仿宋"/>
          <w:sz w:val="32"/>
          <w:szCs w:val="32"/>
          <w:lang w:eastAsia="zh-CN"/>
        </w:rPr>
        <w:t>单位：元</w:t>
      </w:r>
    </w:p>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6"/>
        <w:gridCol w:w="1450"/>
        <w:gridCol w:w="2020"/>
        <w:gridCol w:w="1162"/>
        <w:gridCol w:w="692"/>
        <w:gridCol w:w="1502"/>
        <w:gridCol w:w="3738"/>
        <w:gridCol w:w="806"/>
        <w:gridCol w:w="722"/>
        <w:gridCol w:w="806"/>
      </w:tblGrid>
      <w:tr w14:paraId="1B077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004FBB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271CC605">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纳税人识别号</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6B6D31DE">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纳税人名称</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3B78E15D">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法定代表人（负责人）姓名</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181F327D">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身份证件种类</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0E928342">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身份证件号码</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52502408">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生产经营地址</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9FF0958">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欠税税种</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5EADF620">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欠税余额</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E3C2499">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当期新发生欠税</w:t>
            </w:r>
          </w:p>
        </w:tc>
      </w:tr>
      <w:tr w14:paraId="0E38A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4749CD7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267E40D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91152900573290770R</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3B04C08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阿拉善盟金星支撑剂有限责任公司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46084D8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徐金祥</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1B2730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178D571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150303</w:t>
            </w:r>
            <w:del w:id="0" w:author="hp" w:date="2026-03-16T14:42:35Z">
              <w:r>
                <w:rPr>
                  <w:rFonts w:hint="default" w:ascii="宋体" w:hAnsi="宋体" w:eastAsia="宋体" w:cs="宋体"/>
                  <w:i w:val="0"/>
                  <w:iCs w:val="0"/>
                  <w:color w:val="000000"/>
                  <w:kern w:val="0"/>
                  <w:sz w:val="22"/>
                  <w:szCs w:val="22"/>
                  <w:u w:val="none"/>
                  <w:lang w:val="en-US" w:eastAsia="zh-CN" w:bidi="ar"/>
                </w:rPr>
                <w:delText>19670816</w:delText>
              </w:r>
            </w:del>
            <w:ins w:id="1" w:author="hp" w:date="2026-03-16T14:42:35Z">
              <w:r>
                <w:rPr>
                  <w:rFonts w:hint="eastAsia" w:ascii="宋体" w:hAnsi="宋体" w:cs="宋体"/>
                  <w:i w:val="0"/>
                  <w:iCs w:val="0"/>
                  <w:color w:val="000000"/>
                  <w:kern w:val="0"/>
                  <w:sz w:val="22"/>
                  <w:szCs w:val="22"/>
                  <w:u w:val="none"/>
                  <w:lang w:val="en-US" w:eastAsia="zh-CN" w:bidi="ar"/>
                </w:rPr>
                <w:t>***</w:t>
              </w:r>
            </w:ins>
            <w:ins w:id="2" w:author="hp" w:date="2026-03-16T14:42:36Z">
              <w:r>
                <w:rPr>
                  <w:rFonts w:hint="eastAsia" w:ascii="宋体" w:hAnsi="宋体" w:cs="宋体"/>
                  <w:i w:val="0"/>
                  <w:iCs w:val="0"/>
                  <w:color w:val="000000"/>
                  <w:kern w:val="0"/>
                  <w:sz w:val="22"/>
                  <w:szCs w:val="22"/>
                  <w:u w:val="none"/>
                  <w:lang w:val="en-US" w:eastAsia="zh-CN" w:bidi="ar"/>
                </w:rPr>
                <w:t>***</w:t>
              </w:r>
            </w:ins>
            <w:ins w:id="3" w:author="hp" w:date="2026-03-16T14:42:37Z">
              <w:r>
                <w:rPr>
                  <w:rFonts w:hint="eastAsia" w:ascii="宋体" w:hAnsi="宋体" w:cs="宋体"/>
                  <w:i w:val="0"/>
                  <w:iCs w:val="0"/>
                  <w:color w:val="000000"/>
                  <w:kern w:val="0"/>
                  <w:sz w:val="22"/>
                  <w:szCs w:val="22"/>
                  <w:u w:val="none"/>
                  <w:lang w:val="en-US" w:eastAsia="zh-CN" w:bidi="ar"/>
                </w:rPr>
                <w:t>**</w:t>
              </w:r>
            </w:ins>
            <w:r>
              <w:rPr>
                <w:rFonts w:hint="eastAsia" w:ascii="宋体" w:hAnsi="宋体" w:eastAsia="宋体" w:cs="宋体"/>
                <w:i w:val="0"/>
                <w:iCs w:val="0"/>
                <w:color w:val="000000"/>
                <w:kern w:val="0"/>
                <w:sz w:val="22"/>
                <w:szCs w:val="22"/>
                <w:u w:val="none"/>
                <w:lang w:val="en-US" w:eastAsia="zh-CN" w:bidi="ar"/>
              </w:rPr>
              <w:t>3012</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019752C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内蒙古自治区阿拉善盟腾格里经济技术开发区纬四路以北、经十四路以西</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39DA5C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房产税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4C863F3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491,574.75</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08F110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20,321.02</w:t>
            </w:r>
          </w:p>
        </w:tc>
      </w:tr>
      <w:tr w14:paraId="76F8F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39FDDAAD">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4C55479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91152900573290770R</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4A13CCC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阿拉善盟金星支撑剂有限责任公司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6203DF7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徐金祥</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3DC1AC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17CE013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150303</w:t>
            </w:r>
            <w:ins w:id="4" w:author="hp" w:date="2026-03-16T14:42:51Z">
              <w:r>
                <w:rPr>
                  <w:rFonts w:hint="eastAsia" w:ascii="宋体" w:hAnsi="宋体" w:cs="宋体"/>
                  <w:i w:val="0"/>
                  <w:iCs w:val="0"/>
                  <w:color w:val="000000"/>
                  <w:kern w:val="0"/>
                  <w:sz w:val="22"/>
                  <w:szCs w:val="22"/>
                  <w:u w:val="none"/>
                  <w:lang w:val="en-US" w:eastAsia="zh-CN" w:bidi="ar"/>
                </w:rPr>
                <w:t>********</w:t>
              </w:r>
            </w:ins>
            <w:del w:id="5" w:author="hp" w:date="2026-03-16T14:42:51Z">
              <w:r>
                <w:rPr>
                  <w:rFonts w:hint="eastAsia" w:ascii="宋体" w:hAnsi="宋体" w:eastAsia="宋体" w:cs="宋体"/>
                  <w:i w:val="0"/>
                  <w:iCs w:val="0"/>
                  <w:color w:val="000000"/>
                  <w:kern w:val="0"/>
                  <w:sz w:val="22"/>
                  <w:szCs w:val="22"/>
                  <w:u w:val="none"/>
                  <w:lang w:val="en-US" w:eastAsia="zh-CN" w:bidi="ar"/>
                </w:rPr>
                <w:delText>19670816</w:delText>
              </w:r>
            </w:del>
            <w:r>
              <w:rPr>
                <w:rFonts w:hint="eastAsia" w:ascii="宋体" w:hAnsi="宋体" w:eastAsia="宋体" w:cs="宋体"/>
                <w:i w:val="0"/>
                <w:iCs w:val="0"/>
                <w:color w:val="000000"/>
                <w:kern w:val="0"/>
                <w:sz w:val="22"/>
                <w:szCs w:val="22"/>
                <w:u w:val="none"/>
                <w:lang w:val="en-US" w:eastAsia="zh-CN" w:bidi="ar"/>
              </w:rPr>
              <w:t>3012</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26F4B50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内蒙古自治区阿拉善盟腾格里经济技术开发区纬四路以北、经十四路以西</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64D341B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218773E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766,409.56</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1592A8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26,000.00</w:t>
            </w:r>
          </w:p>
        </w:tc>
      </w:tr>
      <w:tr w14:paraId="0DD8F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71D373BD">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5B3F2BC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91152921767855952Q</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5EDC40F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阿拉善左旗中坚资源综合利用有限责任公司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05D49B5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周占华</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4E6B85B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64EBECE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642123</w:t>
            </w:r>
            <w:ins w:id="6" w:author="hp" w:date="2026-03-16T14:42:56Z">
              <w:r>
                <w:rPr>
                  <w:rFonts w:hint="eastAsia" w:ascii="宋体" w:hAnsi="宋体" w:cs="宋体"/>
                  <w:i w:val="0"/>
                  <w:iCs w:val="0"/>
                  <w:color w:val="000000"/>
                  <w:kern w:val="0"/>
                  <w:sz w:val="22"/>
                  <w:szCs w:val="22"/>
                  <w:u w:val="none"/>
                  <w:lang w:val="en-US" w:eastAsia="zh-CN" w:bidi="ar"/>
                </w:rPr>
                <w:t>********</w:t>
              </w:r>
            </w:ins>
            <w:del w:id="7" w:author="hp" w:date="2026-03-16T14:42:56Z">
              <w:r>
                <w:rPr>
                  <w:rFonts w:hint="eastAsia" w:ascii="宋体" w:hAnsi="宋体" w:eastAsia="宋体" w:cs="宋体"/>
                  <w:i w:val="0"/>
                  <w:iCs w:val="0"/>
                  <w:color w:val="000000"/>
                  <w:kern w:val="0"/>
                  <w:sz w:val="22"/>
                  <w:szCs w:val="22"/>
                  <w:u w:val="none"/>
                  <w:lang w:val="en-US" w:eastAsia="zh-CN" w:bidi="ar"/>
                </w:rPr>
                <w:delText>19660301</w:delText>
              </w:r>
            </w:del>
            <w:r>
              <w:rPr>
                <w:rFonts w:hint="eastAsia" w:ascii="宋体" w:hAnsi="宋体" w:eastAsia="宋体" w:cs="宋体"/>
                <w:i w:val="0"/>
                <w:iCs w:val="0"/>
                <w:color w:val="000000"/>
                <w:kern w:val="0"/>
                <w:sz w:val="22"/>
                <w:szCs w:val="22"/>
                <w:u w:val="none"/>
                <w:lang w:val="en-US" w:eastAsia="zh-CN" w:bidi="ar"/>
              </w:rPr>
              <w:t>0039</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6BA2698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内蒙古自治区阿拉善盟腾格里经济技术开发区葡萄墩</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4C4A07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房产税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1A72441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67,649.60</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058A554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33,824.80</w:t>
            </w:r>
          </w:p>
        </w:tc>
      </w:tr>
      <w:tr w14:paraId="163B9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33A8EA97">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28B4CAB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91152921767855952Q</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1E98B9F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阿拉善左旗中坚资源综合利用有限责任公司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60F01C6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周占华</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0B282DD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6370BCF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642123</w:t>
            </w:r>
            <w:ins w:id="8" w:author="hp" w:date="2026-03-16T14:43:02Z">
              <w:r>
                <w:rPr>
                  <w:rFonts w:hint="eastAsia" w:ascii="宋体" w:hAnsi="宋体" w:cs="宋体"/>
                  <w:i w:val="0"/>
                  <w:iCs w:val="0"/>
                  <w:color w:val="000000"/>
                  <w:kern w:val="0"/>
                  <w:sz w:val="22"/>
                  <w:szCs w:val="22"/>
                  <w:u w:val="none"/>
                  <w:lang w:val="en-US" w:eastAsia="zh-CN" w:bidi="ar"/>
                </w:rPr>
                <w:t>********</w:t>
              </w:r>
            </w:ins>
            <w:del w:id="9" w:author="hp" w:date="2026-03-16T14:43:02Z">
              <w:r>
                <w:rPr>
                  <w:rFonts w:hint="eastAsia" w:ascii="宋体" w:hAnsi="宋体" w:eastAsia="宋体" w:cs="宋体"/>
                  <w:i w:val="0"/>
                  <w:iCs w:val="0"/>
                  <w:color w:val="000000"/>
                  <w:kern w:val="0"/>
                  <w:sz w:val="22"/>
                  <w:szCs w:val="22"/>
                  <w:u w:val="none"/>
                  <w:lang w:val="en-US" w:eastAsia="zh-CN" w:bidi="ar"/>
                </w:rPr>
                <w:delText>19660301</w:delText>
              </w:r>
            </w:del>
            <w:r>
              <w:rPr>
                <w:rFonts w:hint="eastAsia" w:ascii="宋体" w:hAnsi="宋体" w:eastAsia="宋体" w:cs="宋体"/>
                <w:i w:val="0"/>
                <w:iCs w:val="0"/>
                <w:color w:val="000000"/>
                <w:kern w:val="0"/>
                <w:sz w:val="22"/>
                <w:szCs w:val="22"/>
                <w:u w:val="none"/>
                <w:lang w:val="en-US" w:eastAsia="zh-CN" w:bidi="ar"/>
              </w:rPr>
              <w:t>0039</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0F717FE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内蒙古自治区阿拉善盟腾格里经济技术开发区葡萄墩</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607995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7654B55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225,678.68</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445C83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112,839.34</w:t>
            </w:r>
          </w:p>
        </w:tc>
      </w:tr>
      <w:tr w14:paraId="4BE42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35DE7F1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64DCCE5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9115290057566916X1</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3702BE4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阿拉善盟万泰建砼有限责任公司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33957A6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杭震霞</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6275310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71491FE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152725</w:t>
            </w:r>
            <w:ins w:id="10" w:author="hp" w:date="2026-03-16T14:43:05Z">
              <w:r>
                <w:rPr>
                  <w:rFonts w:hint="eastAsia" w:ascii="宋体" w:hAnsi="宋体" w:cs="宋体"/>
                  <w:i w:val="0"/>
                  <w:iCs w:val="0"/>
                  <w:color w:val="000000"/>
                  <w:kern w:val="0"/>
                  <w:sz w:val="22"/>
                  <w:szCs w:val="22"/>
                  <w:u w:val="none"/>
                  <w:lang w:val="en-US" w:eastAsia="zh-CN" w:bidi="ar"/>
                </w:rPr>
                <w:t>********</w:t>
              </w:r>
            </w:ins>
            <w:del w:id="11" w:author="hp" w:date="2026-03-16T14:43:05Z">
              <w:r>
                <w:rPr>
                  <w:rFonts w:hint="eastAsia" w:ascii="宋体" w:hAnsi="宋体" w:eastAsia="宋体" w:cs="宋体"/>
                  <w:i w:val="0"/>
                  <w:iCs w:val="0"/>
                  <w:color w:val="000000"/>
                  <w:kern w:val="0"/>
                  <w:sz w:val="22"/>
                  <w:szCs w:val="22"/>
                  <w:u w:val="none"/>
                  <w:lang w:val="en-US" w:eastAsia="zh-CN" w:bidi="ar"/>
                </w:rPr>
                <w:delText>19760829</w:delText>
              </w:r>
            </w:del>
            <w:r>
              <w:rPr>
                <w:rFonts w:hint="eastAsia" w:ascii="宋体" w:hAnsi="宋体" w:eastAsia="宋体" w:cs="宋体"/>
                <w:i w:val="0"/>
                <w:iCs w:val="0"/>
                <w:color w:val="000000"/>
                <w:kern w:val="0"/>
                <w:sz w:val="22"/>
                <w:szCs w:val="22"/>
                <w:u w:val="none"/>
                <w:lang w:val="en-US" w:eastAsia="zh-CN" w:bidi="ar"/>
              </w:rPr>
              <w:t>4425</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0AA4731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内蒙古自治区阿拉善盟腾格里经济技术开发区腾格里工业园区</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4954429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60E50BE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615,444.48</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2BE4C7A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B506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37ED68D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5C166B4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911529216743901217</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54A36E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阿拉善盟源通矿产开发有限责任公司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4A4D38E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张静</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04D7F5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10B50A2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640103</w:t>
            </w:r>
            <w:ins w:id="12" w:author="hp" w:date="2026-03-16T14:43:09Z">
              <w:r>
                <w:rPr>
                  <w:rFonts w:hint="eastAsia" w:ascii="宋体" w:hAnsi="宋体" w:cs="宋体"/>
                  <w:i w:val="0"/>
                  <w:iCs w:val="0"/>
                  <w:color w:val="000000"/>
                  <w:kern w:val="0"/>
                  <w:sz w:val="22"/>
                  <w:szCs w:val="22"/>
                  <w:u w:val="none"/>
                  <w:lang w:val="en-US" w:eastAsia="zh-CN" w:bidi="ar"/>
                </w:rPr>
                <w:t>********</w:t>
              </w:r>
            </w:ins>
            <w:del w:id="13" w:author="hp" w:date="2026-03-16T14:43:09Z">
              <w:r>
                <w:rPr>
                  <w:rFonts w:hint="eastAsia" w:ascii="宋体" w:hAnsi="宋体" w:eastAsia="宋体" w:cs="宋体"/>
                  <w:i w:val="0"/>
                  <w:iCs w:val="0"/>
                  <w:color w:val="000000"/>
                  <w:kern w:val="0"/>
                  <w:sz w:val="22"/>
                  <w:szCs w:val="22"/>
                  <w:u w:val="none"/>
                  <w:lang w:val="en-US" w:eastAsia="zh-CN" w:bidi="ar"/>
                </w:rPr>
                <w:delText>19700627</w:delText>
              </w:r>
            </w:del>
            <w:r>
              <w:rPr>
                <w:rFonts w:hint="eastAsia" w:ascii="宋体" w:hAnsi="宋体" w:eastAsia="宋体" w:cs="宋体"/>
                <w:i w:val="0"/>
                <w:iCs w:val="0"/>
                <w:color w:val="000000"/>
                <w:kern w:val="0"/>
                <w:sz w:val="22"/>
                <w:szCs w:val="22"/>
                <w:u w:val="none"/>
                <w:lang w:val="en-US" w:eastAsia="zh-CN" w:bidi="ar"/>
              </w:rPr>
              <w:t>0921</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291C58B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阿拉善左旗嘉尔嘎勒赛汉镇嘉青路东段</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497FFFE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房产税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375F538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2,484.00</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6A245C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75.60</w:t>
            </w:r>
          </w:p>
        </w:tc>
      </w:tr>
      <w:tr w14:paraId="20463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3B8FE9F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067F862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911529216743901217</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2D117D7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阿拉善盟源通矿产开发有限责任公司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7E2E195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张静</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354CDAE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64F567C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640103</w:t>
            </w:r>
            <w:ins w:id="14" w:author="hp" w:date="2026-03-16T14:43:15Z">
              <w:r>
                <w:rPr>
                  <w:rFonts w:hint="eastAsia" w:ascii="宋体" w:hAnsi="宋体" w:cs="宋体"/>
                  <w:i w:val="0"/>
                  <w:iCs w:val="0"/>
                  <w:color w:val="000000"/>
                  <w:kern w:val="0"/>
                  <w:sz w:val="22"/>
                  <w:szCs w:val="22"/>
                  <w:u w:val="none"/>
                  <w:lang w:val="en-US" w:eastAsia="zh-CN" w:bidi="ar"/>
                </w:rPr>
                <w:t>********</w:t>
              </w:r>
            </w:ins>
            <w:del w:id="15" w:author="hp" w:date="2026-03-16T14:43:15Z">
              <w:r>
                <w:rPr>
                  <w:rFonts w:hint="eastAsia" w:ascii="宋体" w:hAnsi="宋体" w:eastAsia="宋体" w:cs="宋体"/>
                  <w:i w:val="0"/>
                  <w:iCs w:val="0"/>
                  <w:color w:val="000000"/>
                  <w:kern w:val="0"/>
                  <w:sz w:val="22"/>
                  <w:szCs w:val="22"/>
                  <w:u w:val="none"/>
                  <w:lang w:val="en-US" w:eastAsia="zh-CN" w:bidi="ar"/>
                </w:rPr>
                <w:delText>19700627</w:delText>
              </w:r>
            </w:del>
            <w:r>
              <w:rPr>
                <w:rFonts w:hint="eastAsia" w:ascii="宋体" w:hAnsi="宋体" w:eastAsia="宋体" w:cs="宋体"/>
                <w:i w:val="0"/>
                <w:iCs w:val="0"/>
                <w:color w:val="000000"/>
                <w:kern w:val="0"/>
                <w:sz w:val="22"/>
                <w:szCs w:val="22"/>
                <w:u w:val="none"/>
                <w:lang w:val="en-US" w:eastAsia="zh-CN" w:bidi="ar"/>
              </w:rPr>
              <w:t>0921</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628DB13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阿拉善左旗嘉尔嘎勒赛汉镇嘉青路东段</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0658BD8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73F5366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130,000.00</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BE0DFD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w:t>
            </w:r>
          </w:p>
        </w:tc>
      </w:tr>
      <w:tr w14:paraId="76C2B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35DC4C2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0B05C5E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911529216743537425</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37BC24F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内蒙古双利科技有限公司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5163090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王国良</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3666BD0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4779A39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330411</w:t>
            </w:r>
            <w:ins w:id="16" w:author="hp" w:date="2026-03-16T14:43:21Z">
              <w:r>
                <w:rPr>
                  <w:rFonts w:hint="eastAsia" w:ascii="宋体" w:hAnsi="宋体" w:cs="宋体"/>
                  <w:i w:val="0"/>
                  <w:iCs w:val="0"/>
                  <w:color w:val="000000"/>
                  <w:kern w:val="0"/>
                  <w:sz w:val="22"/>
                  <w:szCs w:val="22"/>
                  <w:u w:val="none"/>
                  <w:lang w:val="en-US" w:eastAsia="zh-CN" w:bidi="ar"/>
                </w:rPr>
                <w:t>********</w:t>
              </w:r>
            </w:ins>
            <w:del w:id="17" w:author="hp" w:date="2026-03-16T14:43:21Z">
              <w:r>
                <w:rPr>
                  <w:rFonts w:hint="eastAsia" w:ascii="宋体" w:hAnsi="宋体" w:eastAsia="宋体" w:cs="宋体"/>
                  <w:i w:val="0"/>
                  <w:iCs w:val="0"/>
                  <w:color w:val="000000"/>
                  <w:kern w:val="0"/>
                  <w:sz w:val="22"/>
                  <w:szCs w:val="22"/>
                  <w:u w:val="none"/>
                  <w:lang w:val="en-US" w:eastAsia="zh-CN" w:bidi="ar"/>
                </w:rPr>
                <w:delText>19750512</w:delText>
              </w:r>
            </w:del>
            <w:r>
              <w:rPr>
                <w:rFonts w:hint="eastAsia" w:ascii="宋体" w:hAnsi="宋体" w:eastAsia="宋体" w:cs="宋体"/>
                <w:i w:val="0"/>
                <w:iCs w:val="0"/>
                <w:color w:val="000000"/>
                <w:kern w:val="0"/>
                <w:sz w:val="22"/>
                <w:szCs w:val="22"/>
                <w:u w:val="none"/>
                <w:lang w:val="en-US" w:eastAsia="zh-CN" w:bidi="ar"/>
              </w:rPr>
              <w:t>2011</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25C61D2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内蒙古自治区阿拉善盟腾格里经济技术开发区腾格里工业园区纬十一路以南（废水处理厂北侧）</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3633D1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房产税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7F63C47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380,288.20</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C2D4AF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190,144.10</w:t>
            </w:r>
          </w:p>
        </w:tc>
      </w:tr>
      <w:tr w14:paraId="52BB3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4CAD98E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2C3590E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911529216743537425</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0C697BF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内蒙古双利科技有限公司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79AFB1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王国良</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2B69405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005730A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330411</w:t>
            </w:r>
            <w:ins w:id="18" w:author="hp" w:date="2026-03-16T14:43:27Z">
              <w:r>
                <w:rPr>
                  <w:rFonts w:hint="eastAsia" w:ascii="宋体" w:hAnsi="宋体" w:cs="宋体"/>
                  <w:i w:val="0"/>
                  <w:iCs w:val="0"/>
                  <w:color w:val="000000"/>
                  <w:kern w:val="0"/>
                  <w:sz w:val="22"/>
                  <w:szCs w:val="22"/>
                  <w:u w:val="none"/>
                  <w:lang w:val="en-US" w:eastAsia="zh-CN" w:bidi="ar"/>
                </w:rPr>
                <w:t>********</w:t>
              </w:r>
            </w:ins>
            <w:del w:id="19" w:author="hp" w:date="2026-03-16T14:43:27Z">
              <w:r>
                <w:rPr>
                  <w:rFonts w:hint="eastAsia" w:ascii="宋体" w:hAnsi="宋体" w:eastAsia="宋体" w:cs="宋体"/>
                  <w:i w:val="0"/>
                  <w:iCs w:val="0"/>
                  <w:color w:val="000000"/>
                  <w:kern w:val="0"/>
                  <w:sz w:val="22"/>
                  <w:szCs w:val="22"/>
                  <w:u w:val="none"/>
                  <w:lang w:val="en-US" w:eastAsia="zh-CN" w:bidi="ar"/>
                </w:rPr>
                <w:delText>19750512</w:delText>
              </w:r>
            </w:del>
            <w:r>
              <w:rPr>
                <w:rFonts w:hint="eastAsia" w:ascii="宋体" w:hAnsi="宋体" w:eastAsia="宋体" w:cs="宋体"/>
                <w:i w:val="0"/>
                <w:iCs w:val="0"/>
                <w:color w:val="000000"/>
                <w:kern w:val="0"/>
                <w:sz w:val="22"/>
                <w:szCs w:val="22"/>
                <w:u w:val="none"/>
                <w:lang w:val="en-US" w:eastAsia="zh-CN" w:bidi="ar"/>
              </w:rPr>
              <w:t>2011</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05DF3F6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内蒙古自治区阿拉善盟腾格里经济技术开发区腾格里工业园区纬十一路以南（废水处理厂北侧）</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610A6E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6B3C756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402,020.62</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87C374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201,010.31</w:t>
            </w:r>
          </w:p>
        </w:tc>
      </w:tr>
      <w:tr w14:paraId="078B5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23EB059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4DCDD8C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911529215581001669</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6B5704F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阿拉善盟锦源科技发展有限公司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2CD3CD4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潘军</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02F88FE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2058220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20" w:author="hp" w:date="2026-03-16T14:43:32Z">
              <w:r>
                <w:rPr>
                  <w:rFonts w:hint="eastAsia" w:ascii="宋体" w:hAnsi="宋体" w:cs="宋体"/>
                  <w:i w:val="0"/>
                  <w:iCs w:val="0"/>
                  <w:color w:val="000000"/>
                  <w:kern w:val="0"/>
                  <w:sz w:val="22"/>
                  <w:szCs w:val="22"/>
                  <w:u w:val="none"/>
                  <w:lang w:val="en-US" w:eastAsia="zh-CN" w:bidi="ar"/>
                </w:rPr>
                <w:t>********</w:t>
              </w:r>
            </w:ins>
            <w:del w:id="21" w:author="hp" w:date="2026-03-16T14:43:32Z">
              <w:r>
                <w:rPr>
                  <w:rFonts w:hint="eastAsia" w:ascii="宋体" w:hAnsi="宋体" w:eastAsia="宋体" w:cs="宋体"/>
                  <w:i w:val="0"/>
                  <w:iCs w:val="0"/>
                  <w:color w:val="000000"/>
                  <w:kern w:val="0"/>
                  <w:sz w:val="22"/>
                  <w:szCs w:val="22"/>
                  <w:u w:val="none"/>
                  <w:lang w:val="en-US" w:eastAsia="zh-CN" w:bidi="ar"/>
                </w:rPr>
                <w:delText>19700226</w:delText>
              </w:r>
            </w:del>
            <w:r>
              <w:rPr>
                <w:rFonts w:hint="eastAsia" w:ascii="宋体" w:hAnsi="宋体" w:eastAsia="宋体" w:cs="宋体"/>
                <w:i w:val="0"/>
                <w:iCs w:val="0"/>
                <w:color w:val="000000"/>
                <w:kern w:val="0"/>
                <w:sz w:val="22"/>
                <w:szCs w:val="22"/>
                <w:u w:val="none"/>
                <w:lang w:val="en-US" w:eastAsia="zh-CN" w:bidi="ar"/>
              </w:rPr>
              <w:t>0453</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6C1D13B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内蒙古自治区阿拉善盟腾格里经济技术开发区腾格里工业园区经二路西侧（旻顺南侧）</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22C6E5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房产税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1EA9C84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67,806.33</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828D61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67,806.33</w:t>
            </w:r>
          </w:p>
        </w:tc>
      </w:tr>
      <w:tr w14:paraId="02839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50460CA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6710798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911529215581001669</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5CFC48F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阿拉善盟锦源科技发展有限公司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6CEC8A3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潘军</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75BA556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687A81F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22" w:author="hp" w:date="2026-03-16T14:43:36Z">
              <w:r>
                <w:rPr>
                  <w:rFonts w:hint="eastAsia" w:ascii="宋体" w:hAnsi="宋体" w:cs="宋体"/>
                  <w:i w:val="0"/>
                  <w:iCs w:val="0"/>
                  <w:color w:val="000000"/>
                  <w:kern w:val="0"/>
                  <w:sz w:val="22"/>
                  <w:szCs w:val="22"/>
                  <w:u w:val="none"/>
                  <w:lang w:val="en-US" w:eastAsia="zh-CN" w:bidi="ar"/>
                </w:rPr>
                <w:t>********</w:t>
              </w:r>
            </w:ins>
            <w:del w:id="23" w:author="hp" w:date="2026-03-16T14:43:36Z">
              <w:r>
                <w:rPr>
                  <w:rFonts w:hint="eastAsia" w:ascii="宋体" w:hAnsi="宋体" w:eastAsia="宋体" w:cs="宋体"/>
                  <w:i w:val="0"/>
                  <w:iCs w:val="0"/>
                  <w:color w:val="000000"/>
                  <w:kern w:val="0"/>
                  <w:sz w:val="22"/>
                  <w:szCs w:val="22"/>
                  <w:u w:val="none"/>
                  <w:lang w:val="en-US" w:eastAsia="zh-CN" w:bidi="ar"/>
                </w:rPr>
                <w:delText>19700226</w:delText>
              </w:r>
            </w:del>
            <w:r>
              <w:rPr>
                <w:rFonts w:hint="eastAsia" w:ascii="宋体" w:hAnsi="宋体" w:eastAsia="宋体" w:cs="宋体"/>
                <w:i w:val="0"/>
                <w:iCs w:val="0"/>
                <w:color w:val="000000"/>
                <w:kern w:val="0"/>
                <w:sz w:val="22"/>
                <w:szCs w:val="22"/>
                <w:u w:val="none"/>
                <w:lang w:val="en-US" w:eastAsia="zh-CN" w:bidi="ar"/>
              </w:rPr>
              <w:t>0453</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2463B29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内蒙古自治区阿拉善盟腾格里经济技术开发区腾格里工业园区经二路西侧（旻顺南侧）</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EF19EE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3DB296C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42,664.37</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41F1FE9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42,664.37</w:t>
            </w:r>
          </w:p>
        </w:tc>
      </w:tr>
      <w:tr w14:paraId="12E52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43272FC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425E860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911529215581001669</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3D0DB5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阿拉善盟锦源科技发展有限公司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75EAA3B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潘军</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13A239E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6A27E47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152921197002260453</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604A8A2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内蒙古自治区阿拉善盟腾格里经济技术开发区腾格里工业园区经二路西侧（旻顺南侧）</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064E3A5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288590C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137,978.70</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6ECBD84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137,978.70</w:t>
            </w:r>
          </w:p>
        </w:tc>
      </w:tr>
      <w:tr w14:paraId="53648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3BFB1724">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07EF59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911529215581001669</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3D4429C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阿拉善盟锦源科技发展有限公司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43697FC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潘军</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66C6751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3676268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24" w:author="hp" w:date="2026-03-16T14:43:40Z">
              <w:r>
                <w:rPr>
                  <w:rFonts w:hint="eastAsia" w:ascii="宋体" w:hAnsi="宋体" w:cs="宋体"/>
                  <w:i w:val="0"/>
                  <w:iCs w:val="0"/>
                  <w:color w:val="000000"/>
                  <w:kern w:val="0"/>
                  <w:sz w:val="22"/>
                  <w:szCs w:val="22"/>
                  <w:u w:val="none"/>
                  <w:lang w:val="en-US" w:eastAsia="zh-CN" w:bidi="ar"/>
                </w:rPr>
                <w:t>********</w:t>
              </w:r>
            </w:ins>
            <w:del w:id="25" w:author="hp" w:date="2026-03-16T14:43:40Z">
              <w:r>
                <w:rPr>
                  <w:rFonts w:hint="eastAsia" w:ascii="宋体" w:hAnsi="宋体" w:eastAsia="宋体" w:cs="宋体"/>
                  <w:i w:val="0"/>
                  <w:iCs w:val="0"/>
                  <w:color w:val="000000"/>
                  <w:kern w:val="0"/>
                  <w:sz w:val="22"/>
                  <w:szCs w:val="22"/>
                  <w:u w:val="none"/>
                  <w:lang w:val="en-US" w:eastAsia="zh-CN" w:bidi="ar"/>
                </w:rPr>
                <w:delText>19700226</w:delText>
              </w:r>
            </w:del>
            <w:r>
              <w:rPr>
                <w:rFonts w:hint="eastAsia" w:ascii="宋体" w:hAnsi="宋体" w:eastAsia="宋体" w:cs="宋体"/>
                <w:i w:val="0"/>
                <w:iCs w:val="0"/>
                <w:color w:val="000000"/>
                <w:kern w:val="0"/>
                <w:sz w:val="22"/>
                <w:szCs w:val="22"/>
                <w:u w:val="none"/>
                <w:lang w:val="en-US" w:eastAsia="zh-CN" w:bidi="ar"/>
              </w:rPr>
              <w:t>0453</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2936C37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内蒙古自治区阿拉善盟腾格里经济技术开发区腾格里工业园区经二路西侧（旻顺南侧）</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2417809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城市维护建设税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55EBC74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12,506.56</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2EE7121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12,506.56</w:t>
            </w:r>
          </w:p>
        </w:tc>
      </w:tr>
      <w:tr w14:paraId="5AE58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464F989B">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07420F0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911529215581001669</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31FCCF6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阿拉善盟锦源科技发展有限公司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7942010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潘军</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706C4B8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2CEA340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26" w:author="hp" w:date="2026-03-16T14:43:43Z">
              <w:r>
                <w:rPr>
                  <w:rFonts w:hint="eastAsia" w:ascii="宋体" w:hAnsi="宋体" w:cs="宋体"/>
                  <w:i w:val="0"/>
                  <w:iCs w:val="0"/>
                  <w:color w:val="000000"/>
                  <w:kern w:val="0"/>
                  <w:sz w:val="22"/>
                  <w:szCs w:val="22"/>
                  <w:u w:val="none"/>
                  <w:lang w:val="en-US" w:eastAsia="zh-CN" w:bidi="ar"/>
                </w:rPr>
                <w:t>********</w:t>
              </w:r>
            </w:ins>
            <w:del w:id="27" w:author="hp" w:date="2026-03-16T14:43:43Z">
              <w:r>
                <w:rPr>
                  <w:rFonts w:hint="eastAsia" w:ascii="宋体" w:hAnsi="宋体" w:eastAsia="宋体" w:cs="宋体"/>
                  <w:i w:val="0"/>
                  <w:iCs w:val="0"/>
                  <w:color w:val="000000"/>
                  <w:kern w:val="0"/>
                  <w:sz w:val="22"/>
                  <w:szCs w:val="22"/>
                  <w:u w:val="none"/>
                  <w:lang w:val="en-US" w:eastAsia="zh-CN" w:bidi="ar"/>
                </w:rPr>
                <w:delText>19700226</w:delText>
              </w:r>
            </w:del>
            <w:r>
              <w:rPr>
                <w:rFonts w:hint="eastAsia" w:ascii="宋体" w:hAnsi="宋体" w:eastAsia="宋体" w:cs="宋体"/>
                <w:i w:val="0"/>
                <w:iCs w:val="0"/>
                <w:color w:val="000000"/>
                <w:kern w:val="0"/>
                <w:sz w:val="22"/>
                <w:szCs w:val="22"/>
                <w:u w:val="none"/>
                <w:lang w:val="en-US" w:eastAsia="zh-CN" w:bidi="ar"/>
              </w:rPr>
              <w:t>0453</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19F0564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内蒙古自治区阿拉善盟腾格里经济技术开发区腾格里工业园区经二路西侧（旻顺南侧）</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9C1F66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印花税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05FA2ED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2,637.41</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400EE88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2,637.41</w:t>
            </w:r>
          </w:p>
        </w:tc>
      </w:tr>
      <w:tr w14:paraId="78194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24EEC31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47DF088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911529215581001669</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327C19E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阿拉善盟锦源科技发展有限公司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118BFAA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潘军</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2F6EC7C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1233662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28" w:author="hp" w:date="2026-03-16T14:43:46Z">
              <w:r>
                <w:rPr>
                  <w:rFonts w:hint="eastAsia" w:ascii="宋体" w:hAnsi="宋体" w:cs="宋体"/>
                  <w:i w:val="0"/>
                  <w:iCs w:val="0"/>
                  <w:color w:val="000000"/>
                  <w:kern w:val="0"/>
                  <w:sz w:val="22"/>
                  <w:szCs w:val="22"/>
                  <w:u w:val="none"/>
                  <w:lang w:val="en-US" w:eastAsia="zh-CN" w:bidi="ar"/>
                </w:rPr>
                <w:t>********</w:t>
              </w:r>
            </w:ins>
            <w:del w:id="29" w:author="hp" w:date="2026-03-16T14:43:46Z">
              <w:r>
                <w:rPr>
                  <w:rFonts w:hint="eastAsia" w:ascii="宋体" w:hAnsi="宋体" w:eastAsia="宋体" w:cs="宋体"/>
                  <w:i w:val="0"/>
                  <w:iCs w:val="0"/>
                  <w:color w:val="000000"/>
                  <w:kern w:val="0"/>
                  <w:sz w:val="22"/>
                  <w:szCs w:val="22"/>
                  <w:u w:val="none"/>
                  <w:lang w:val="en-US" w:eastAsia="zh-CN" w:bidi="ar"/>
                </w:rPr>
                <w:delText>19700226</w:delText>
              </w:r>
            </w:del>
            <w:r>
              <w:rPr>
                <w:rFonts w:hint="eastAsia" w:ascii="宋体" w:hAnsi="宋体" w:eastAsia="宋体" w:cs="宋体"/>
                <w:i w:val="0"/>
                <w:iCs w:val="0"/>
                <w:color w:val="000000"/>
                <w:kern w:val="0"/>
                <w:sz w:val="22"/>
                <w:szCs w:val="22"/>
                <w:u w:val="none"/>
                <w:lang w:val="en-US" w:eastAsia="zh-CN" w:bidi="ar"/>
              </w:rPr>
              <w:t>0453</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39E5A49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内蒙古自治区阿拉善盟腾格里经济技术开发区腾格里工业园区经二路西侧（旻顺南侧）</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40AA49C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车船税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77264C1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184.38</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F63E56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184.38</w:t>
            </w:r>
          </w:p>
        </w:tc>
      </w:tr>
      <w:tr w14:paraId="295CA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2DB654A3">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4B79891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911529215581001669</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592EC27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阿拉善盟锦源科技发展有限公司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74FF344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潘军</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23301C9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7BF032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30" w:author="hp" w:date="2026-03-16T14:43:51Z">
              <w:r>
                <w:rPr>
                  <w:rFonts w:hint="eastAsia" w:ascii="宋体" w:hAnsi="宋体" w:cs="宋体"/>
                  <w:i w:val="0"/>
                  <w:iCs w:val="0"/>
                  <w:color w:val="000000"/>
                  <w:kern w:val="0"/>
                  <w:sz w:val="22"/>
                  <w:szCs w:val="22"/>
                  <w:u w:val="none"/>
                  <w:lang w:val="en-US" w:eastAsia="zh-CN" w:bidi="ar"/>
                </w:rPr>
                <w:t>********</w:t>
              </w:r>
            </w:ins>
            <w:del w:id="31" w:author="hp" w:date="2026-03-16T14:43:51Z">
              <w:r>
                <w:rPr>
                  <w:rFonts w:hint="eastAsia" w:ascii="宋体" w:hAnsi="宋体" w:eastAsia="宋体" w:cs="宋体"/>
                  <w:i w:val="0"/>
                  <w:iCs w:val="0"/>
                  <w:color w:val="000000"/>
                  <w:kern w:val="0"/>
                  <w:sz w:val="22"/>
                  <w:szCs w:val="22"/>
                  <w:u w:val="none"/>
                  <w:lang w:val="en-US" w:eastAsia="zh-CN" w:bidi="ar"/>
                </w:rPr>
                <w:delText>19700226</w:delText>
              </w:r>
            </w:del>
            <w:r>
              <w:rPr>
                <w:rFonts w:hint="eastAsia" w:ascii="宋体" w:hAnsi="宋体" w:eastAsia="宋体" w:cs="宋体"/>
                <w:i w:val="0"/>
                <w:iCs w:val="0"/>
                <w:color w:val="000000"/>
                <w:kern w:val="0"/>
                <w:sz w:val="22"/>
                <w:szCs w:val="22"/>
                <w:u w:val="none"/>
                <w:lang w:val="en-US" w:eastAsia="zh-CN" w:bidi="ar"/>
              </w:rPr>
              <w:t>0453</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6975D65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内蒙古自治区阿拉善盟腾格里经济技术开发区腾格里工业园区经二路西侧（旻顺南侧）</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5DFADB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环境保护税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6BEF0A9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85.35</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2708821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85.35</w:t>
            </w:r>
          </w:p>
        </w:tc>
      </w:tr>
      <w:tr w14:paraId="467BE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1261326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48E97F3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91152921692854647T</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69A728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阿拉善盟大有玻璃钢管有限公司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2AB3E02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韩建斌</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0FBDBFA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62B4A9A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32" w:author="hp" w:date="2026-03-16T14:43:53Z">
              <w:r>
                <w:rPr>
                  <w:rFonts w:hint="eastAsia" w:ascii="宋体" w:hAnsi="宋体" w:cs="宋体"/>
                  <w:i w:val="0"/>
                  <w:iCs w:val="0"/>
                  <w:color w:val="000000"/>
                  <w:kern w:val="0"/>
                  <w:sz w:val="22"/>
                  <w:szCs w:val="22"/>
                  <w:u w:val="none"/>
                  <w:lang w:val="en-US" w:eastAsia="zh-CN" w:bidi="ar"/>
                </w:rPr>
                <w:t>********</w:t>
              </w:r>
            </w:ins>
            <w:del w:id="33" w:author="hp" w:date="2026-03-16T14:43:53Z">
              <w:r>
                <w:rPr>
                  <w:rFonts w:hint="eastAsia" w:ascii="宋体" w:hAnsi="宋体" w:eastAsia="宋体" w:cs="宋体"/>
                  <w:i w:val="0"/>
                  <w:iCs w:val="0"/>
                  <w:color w:val="000000"/>
                  <w:kern w:val="0"/>
                  <w:sz w:val="22"/>
                  <w:szCs w:val="22"/>
                  <w:u w:val="none"/>
                  <w:lang w:val="en-US" w:eastAsia="zh-CN" w:bidi="ar"/>
                </w:rPr>
                <w:delText>19641229</w:delText>
              </w:r>
            </w:del>
            <w:r>
              <w:rPr>
                <w:rFonts w:hint="eastAsia" w:ascii="宋体" w:hAnsi="宋体" w:eastAsia="宋体" w:cs="宋体"/>
                <w:i w:val="0"/>
                <w:iCs w:val="0"/>
                <w:color w:val="000000"/>
                <w:kern w:val="0"/>
                <w:sz w:val="22"/>
                <w:szCs w:val="22"/>
                <w:u w:val="none"/>
                <w:lang w:val="en-US" w:eastAsia="zh-CN" w:bidi="ar"/>
              </w:rPr>
              <w:t>0415</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242A27B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内蒙古自治区阿拉善盟阿拉善孪井滩示范区</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9A360D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房产税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48D57FA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19,818.00</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0667A8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E3E1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20D719BD">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6987CF7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91152921692854647T</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104AF68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阿拉善盟大有玻璃钢管有限公司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2669B0A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韩建斌</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69958FE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0A111A5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34" w:author="hp" w:date="2026-03-16T14:43:56Z">
              <w:r>
                <w:rPr>
                  <w:rFonts w:hint="eastAsia" w:ascii="宋体" w:hAnsi="宋体" w:cs="宋体"/>
                  <w:i w:val="0"/>
                  <w:iCs w:val="0"/>
                  <w:color w:val="000000"/>
                  <w:kern w:val="0"/>
                  <w:sz w:val="22"/>
                  <w:szCs w:val="22"/>
                  <w:u w:val="none"/>
                  <w:lang w:val="en-US" w:eastAsia="zh-CN" w:bidi="ar"/>
                </w:rPr>
                <w:t>********</w:t>
              </w:r>
            </w:ins>
            <w:del w:id="35" w:author="hp" w:date="2026-03-16T14:43:56Z">
              <w:r>
                <w:rPr>
                  <w:rFonts w:hint="eastAsia" w:ascii="宋体" w:hAnsi="宋体" w:eastAsia="宋体" w:cs="宋体"/>
                  <w:i w:val="0"/>
                  <w:iCs w:val="0"/>
                  <w:color w:val="000000"/>
                  <w:kern w:val="0"/>
                  <w:sz w:val="22"/>
                  <w:szCs w:val="22"/>
                  <w:u w:val="none"/>
                  <w:lang w:val="en-US" w:eastAsia="zh-CN" w:bidi="ar"/>
                </w:rPr>
                <w:delText>19641229</w:delText>
              </w:r>
            </w:del>
            <w:r>
              <w:rPr>
                <w:rFonts w:hint="eastAsia" w:ascii="宋体" w:hAnsi="宋体" w:eastAsia="宋体" w:cs="宋体"/>
                <w:i w:val="0"/>
                <w:iCs w:val="0"/>
                <w:color w:val="000000"/>
                <w:kern w:val="0"/>
                <w:sz w:val="22"/>
                <w:szCs w:val="22"/>
                <w:u w:val="none"/>
                <w:lang w:val="en-US" w:eastAsia="zh-CN" w:bidi="ar"/>
              </w:rPr>
              <w:t>0415</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768BB58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内蒙古自治区阿拉善盟阿拉善孪井滩示范区</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179C3C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146B966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62,037.00</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2392B3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E5A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2617825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3D3BF18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9115290008215001X7</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476A21F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内蒙古源通贺兰玉有限公司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7378917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李成龙</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3779945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648C419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140226</w:t>
            </w:r>
            <w:ins w:id="36" w:author="hp" w:date="2026-03-16T14:44:02Z">
              <w:r>
                <w:rPr>
                  <w:rFonts w:hint="eastAsia" w:ascii="宋体" w:hAnsi="宋体" w:cs="宋体"/>
                  <w:i w:val="0"/>
                  <w:iCs w:val="0"/>
                  <w:color w:val="000000"/>
                  <w:kern w:val="0"/>
                  <w:sz w:val="22"/>
                  <w:szCs w:val="22"/>
                  <w:u w:val="none"/>
                  <w:lang w:val="en-US" w:eastAsia="zh-CN" w:bidi="ar"/>
                </w:rPr>
                <w:t>********</w:t>
              </w:r>
            </w:ins>
            <w:del w:id="37" w:author="hp" w:date="2026-03-16T14:44:02Z">
              <w:r>
                <w:rPr>
                  <w:rFonts w:hint="eastAsia" w:ascii="宋体" w:hAnsi="宋体" w:eastAsia="宋体" w:cs="宋体"/>
                  <w:i w:val="0"/>
                  <w:iCs w:val="0"/>
                  <w:color w:val="000000"/>
                  <w:kern w:val="0"/>
                  <w:sz w:val="22"/>
                  <w:szCs w:val="22"/>
                  <w:u w:val="none"/>
                  <w:lang w:val="en-US" w:eastAsia="zh-CN" w:bidi="ar"/>
                </w:rPr>
                <w:delText>19860822</w:delText>
              </w:r>
            </w:del>
            <w:r>
              <w:rPr>
                <w:rFonts w:hint="eastAsia" w:ascii="宋体" w:hAnsi="宋体" w:eastAsia="宋体" w:cs="宋体"/>
                <w:i w:val="0"/>
                <w:iCs w:val="0"/>
                <w:color w:val="000000"/>
                <w:kern w:val="0"/>
                <w:sz w:val="22"/>
                <w:szCs w:val="22"/>
                <w:u w:val="none"/>
                <w:lang w:val="en-US" w:eastAsia="zh-CN" w:bidi="ar"/>
              </w:rPr>
              <w:t>7011</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7B41D54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内蒙古自治区阿拉善盟腾格里经济技术开发区腾格里工业园区鑫钰假日酒店西16号</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0BA4729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4EA2D00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39,354.86</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DFD0BF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19,677.43</w:t>
            </w:r>
          </w:p>
        </w:tc>
      </w:tr>
      <w:tr w14:paraId="230F4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088E151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152AEC3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91152921566912981R</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362D55E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阿拉善左旗石荣建筑材料有限责任公司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1B447A4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程照涵</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2711F40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13D1A0A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38" w:author="hp" w:date="2026-03-16T14:44:05Z">
              <w:r>
                <w:rPr>
                  <w:rFonts w:hint="eastAsia" w:ascii="宋体" w:hAnsi="宋体" w:cs="宋体"/>
                  <w:i w:val="0"/>
                  <w:iCs w:val="0"/>
                  <w:color w:val="000000"/>
                  <w:kern w:val="0"/>
                  <w:sz w:val="22"/>
                  <w:szCs w:val="22"/>
                  <w:u w:val="none"/>
                  <w:lang w:val="en-US" w:eastAsia="zh-CN" w:bidi="ar"/>
                </w:rPr>
                <w:t>********</w:t>
              </w:r>
            </w:ins>
            <w:del w:id="39" w:author="hp" w:date="2026-03-16T14:44:05Z">
              <w:r>
                <w:rPr>
                  <w:rFonts w:hint="eastAsia" w:ascii="宋体" w:hAnsi="宋体" w:eastAsia="宋体" w:cs="宋体"/>
                  <w:i w:val="0"/>
                  <w:iCs w:val="0"/>
                  <w:color w:val="000000"/>
                  <w:kern w:val="0"/>
                  <w:sz w:val="22"/>
                  <w:szCs w:val="22"/>
                  <w:u w:val="none"/>
                  <w:lang w:val="en-US" w:eastAsia="zh-CN" w:bidi="ar"/>
                </w:rPr>
                <w:delText>19900427</w:delText>
              </w:r>
            </w:del>
            <w:r>
              <w:rPr>
                <w:rFonts w:hint="eastAsia" w:ascii="宋体" w:hAnsi="宋体" w:eastAsia="宋体" w:cs="宋体"/>
                <w:i w:val="0"/>
                <w:iCs w:val="0"/>
                <w:color w:val="000000"/>
                <w:kern w:val="0"/>
                <w:sz w:val="22"/>
                <w:szCs w:val="22"/>
                <w:u w:val="none"/>
                <w:lang w:val="en-US" w:eastAsia="zh-CN" w:bidi="ar"/>
              </w:rPr>
              <w:t>0013</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2A69CA6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内蒙古自治区阿拉善盟阿左旗嘉镇嘉兴路南新特商场</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13A71F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房产税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6E76CB2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949.40</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5541C9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5857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499C36D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074C622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91152921566912981R</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145B805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阿拉善左旗石荣建筑材料有限责任公司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43EC674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程照涵</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722880E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4C8DAB0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40" w:author="hp" w:date="2026-03-16T14:44:11Z">
              <w:r>
                <w:rPr>
                  <w:rFonts w:hint="eastAsia" w:ascii="宋体" w:hAnsi="宋体" w:cs="宋体"/>
                  <w:i w:val="0"/>
                  <w:iCs w:val="0"/>
                  <w:color w:val="000000"/>
                  <w:kern w:val="0"/>
                  <w:sz w:val="22"/>
                  <w:szCs w:val="22"/>
                  <w:u w:val="none"/>
                  <w:lang w:val="en-US" w:eastAsia="zh-CN" w:bidi="ar"/>
                </w:rPr>
                <w:t>********</w:t>
              </w:r>
            </w:ins>
            <w:del w:id="41" w:author="hp" w:date="2026-03-16T14:44:11Z">
              <w:r>
                <w:rPr>
                  <w:rFonts w:hint="eastAsia" w:ascii="宋体" w:hAnsi="宋体" w:eastAsia="宋体" w:cs="宋体"/>
                  <w:i w:val="0"/>
                  <w:iCs w:val="0"/>
                  <w:color w:val="000000"/>
                  <w:kern w:val="0"/>
                  <w:sz w:val="22"/>
                  <w:szCs w:val="22"/>
                  <w:u w:val="none"/>
                  <w:lang w:val="en-US" w:eastAsia="zh-CN" w:bidi="ar"/>
                </w:rPr>
                <w:delText>19900427</w:delText>
              </w:r>
            </w:del>
            <w:r>
              <w:rPr>
                <w:rFonts w:hint="eastAsia" w:ascii="宋体" w:hAnsi="宋体" w:eastAsia="宋体" w:cs="宋体"/>
                <w:i w:val="0"/>
                <w:iCs w:val="0"/>
                <w:color w:val="000000"/>
                <w:kern w:val="0"/>
                <w:sz w:val="22"/>
                <w:szCs w:val="22"/>
                <w:u w:val="none"/>
                <w:lang w:val="en-US" w:eastAsia="zh-CN" w:bidi="ar"/>
              </w:rPr>
              <w:t>0013</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79FD9F9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内蒙古自治区阿拉善盟阿左旗嘉镇嘉兴路南新特商场</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F75239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7FFC35C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6A881E1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2E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118BADB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3DB43FD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91152921566912981R</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33D3E7F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阿拉善左旗石荣建筑材料有限责任公司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35396F0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程照涵</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12E4527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0CCAC3B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42" w:author="hp" w:date="2026-03-16T14:44:15Z">
              <w:r>
                <w:rPr>
                  <w:rFonts w:hint="eastAsia" w:ascii="宋体" w:hAnsi="宋体" w:cs="宋体"/>
                  <w:i w:val="0"/>
                  <w:iCs w:val="0"/>
                  <w:color w:val="000000"/>
                  <w:kern w:val="0"/>
                  <w:sz w:val="22"/>
                  <w:szCs w:val="22"/>
                  <w:u w:val="none"/>
                  <w:lang w:val="en-US" w:eastAsia="zh-CN" w:bidi="ar"/>
                </w:rPr>
                <w:t>********</w:t>
              </w:r>
            </w:ins>
            <w:del w:id="43" w:author="hp" w:date="2026-03-16T14:44:15Z">
              <w:r>
                <w:rPr>
                  <w:rFonts w:hint="eastAsia" w:ascii="宋体" w:hAnsi="宋体" w:eastAsia="宋体" w:cs="宋体"/>
                  <w:i w:val="0"/>
                  <w:iCs w:val="0"/>
                  <w:color w:val="000000"/>
                  <w:kern w:val="0"/>
                  <w:sz w:val="22"/>
                  <w:szCs w:val="22"/>
                  <w:u w:val="none"/>
                  <w:lang w:val="en-US" w:eastAsia="zh-CN" w:bidi="ar"/>
                </w:rPr>
                <w:delText>19900427</w:delText>
              </w:r>
            </w:del>
            <w:r>
              <w:rPr>
                <w:rFonts w:hint="eastAsia" w:ascii="宋体" w:hAnsi="宋体" w:eastAsia="宋体" w:cs="宋体"/>
                <w:i w:val="0"/>
                <w:iCs w:val="0"/>
                <w:color w:val="000000"/>
                <w:kern w:val="0"/>
                <w:sz w:val="22"/>
                <w:szCs w:val="22"/>
                <w:u w:val="none"/>
                <w:lang w:val="en-US" w:eastAsia="zh-CN" w:bidi="ar"/>
              </w:rPr>
              <w:t>0013</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7DC562A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内蒙古自治区阿拉善盟阿左旗嘉镇嘉兴路南新特商场</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64DC32C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5B45911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11,061.94</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430C477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A04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5FD4474B">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03BFCFF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91152921566912981R</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53A3579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阿拉善左旗石荣建筑材料有限责任公司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496C69C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程照涵</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161FA9B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5241488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44" w:author="hp" w:date="2026-03-16T14:44:18Z">
              <w:r>
                <w:rPr>
                  <w:rFonts w:hint="eastAsia" w:ascii="宋体" w:hAnsi="宋体" w:cs="宋体"/>
                  <w:i w:val="0"/>
                  <w:iCs w:val="0"/>
                  <w:color w:val="000000"/>
                  <w:kern w:val="0"/>
                  <w:sz w:val="22"/>
                  <w:szCs w:val="22"/>
                  <w:u w:val="none"/>
                  <w:lang w:val="en-US" w:eastAsia="zh-CN" w:bidi="ar"/>
                </w:rPr>
                <w:t>********</w:t>
              </w:r>
            </w:ins>
            <w:del w:id="45" w:author="hp" w:date="2026-03-16T14:44:18Z">
              <w:r>
                <w:rPr>
                  <w:rFonts w:hint="eastAsia" w:ascii="宋体" w:hAnsi="宋体" w:eastAsia="宋体" w:cs="宋体"/>
                  <w:i w:val="0"/>
                  <w:iCs w:val="0"/>
                  <w:color w:val="000000"/>
                  <w:kern w:val="0"/>
                  <w:sz w:val="22"/>
                  <w:szCs w:val="22"/>
                  <w:u w:val="none"/>
                  <w:lang w:val="en-US" w:eastAsia="zh-CN" w:bidi="ar"/>
                </w:rPr>
                <w:delText>19900427</w:delText>
              </w:r>
            </w:del>
            <w:r>
              <w:rPr>
                <w:rFonts w:hint="eastAsia" w:ascii="宋体" w:hAnsi="宋体" w:eastAsia="宋体" w:cs="宋体"/>
                <w:i w:val="0"/>
                <w:iCs w:val="0"/>
                <w:color w:val="000000"/>
                <w:kern w:val="0"/>
                <w:sz w:val="22"/>
                <w:szCs w:val="22"/>
                <w:u w:val="none"/>
                <w:lang w:val="en-US" w:eastAsia="zh-CN" w:bidi="ar"/>
              </w:rPr>
              <w:t>0013</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147D4EC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内蒙古自治区阿拉善盟阿左旗嘉镇嘉兴路南新特商场</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4B161C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37A7A3F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14,685.82</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2FDF765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0F7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64FD13F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218E0B5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91152921566912981R</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2BBF976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阿拉善左旗石荣建筑材料有限责任公司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3F24F96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程照涵</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090C25A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0014664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46" w:author="hp" w:date="2026-03-16T14:44:21Z">
              <w:r>
                <w:rPr>
                  <w:rFonts w:hint="eastAsia" w:ascii="宋体" w:hAnsi="宋体" w:cs="宋体"/>
                  <w:i w:val="0"/>
                  <w:iCs w:val="0"/>
                  <w:color w:val="000000"/>
                  <w:kern w:val="0"/>
                  <w:sz w:val="22"/>
                  <w:szCs w:val="22"/>
                  <w:u w:val="none"/>
                  <w:lang w:val="en-US" w:eastAsia="zh-CN" w:bidi="ar"/>
                </w:rPr>
                <w:t>********</w:t>
              </w:r>
            </w:ins>
            <w:del w:id="47" w:author="hp" w:date="2026-03-16T14:44:21Z">
              <w:r>
                <w:rPr>
                  <w:rFonts w:hint="eastAsia" w:ascii="宋体" w:hAnsi="宋体" w:eastAsia="宋体" w:cs="宋体"/>
                  <w:i w:val="0"/>
                  <w:iCs w:val="0"/>
                  <w:color w:val="000000"/>
                  <w:kern w:val="0"/>
                  <w:sz w:val="22"/>
                  <w:szCs w:val="22"/>
                  <w:u w:val="none"/>
                  <w:lang w:val="en-US" w:eastAsia="zh-CN" w:bidi="ar"/>
                </w:rPr>
                <w:delText>19900427</w:delText>
              </w:r>
            </w:del>
            <w:r>
              <w:rPr>
                <w:rFonts w:hint="eastAsia" w:ascii="宋体" w:hAnsi="宋体" w:eastAsia="宋体" w:cs="宋体"/>
                <w:i w:val="0"/>
                <w:iCs w:val="0"/>
                <w:color w:val="000000"/>
                <w:kern w:val="0"/>
                <w:sz w:val="22"/>
                <w:szCs w:val="22"/>
                <w:u w:val="none"/>
                <w:lang w:val="en-US" w:eastAsia="zh-CN" w:bidi="ar"/>
              </w:rPr>
              <w:t>0013</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00CB2D8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内蒙古自治区阿拉善盟阿左旗嘉镇嘉兴路南新特商场</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2D08F7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城市维护建设税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4C7E842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751.63</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4E09449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BC4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3E87809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3907C12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91152921690058292M</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42D018D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阿拉善左旗虹星科技开发有限公司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3589683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辛士义</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1AD7B32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4D83968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412902</w:t>
            </w:r>
            <w:ins w:id="48" w:author="hp" w:date="2026-03-16T14:44:24Z">
              <w:r>
                <w:rPr>
                  <w:rFonts w:hint="eastAsia" w:ascii="宋体" w:hAnsi="宋体" w:cs="宋体"/>
                  <w:i w:val="0"/>
                  <w:iCs w:val="0"/>
                  <w:color w:val="000000"/>
                  <w:kern w:val="0"/>
                  <w:sz w:val="22"/>
                  <w:szCs w:val="22"/>
                  <w:u w:val="none"/>
                  <w:lang w:val="en-US" w:eastAsia="zh-CN" w:bidi="ar"/>
                </w:rPr>
                <w:t>********</w:t>
              </w:r>
            </w:ins>
            <w:del w:id="49" w:author="hp" w:date="2026-03-16T14:44:24Z">
              <w:r>
                <w:rPr>
                  <w:rFonts w:hint="eastAsia" w:ascii="宋体" w:hAnsi="宋体" w:eastAsia="宋体" w:cs="宋体"/>
                  <w:i w:val="0"/>
                  <w:iCs w:val="0"/>
                  <w:color w:val="000000"/>
                  <w:kern w:val="0"/>
                  <w:sz w:val="22"/>
                  <w:szCs w:val="22"/>
                  <w:u w:val="none"/>
                  <w:lang w:val="en-US" w:eastAsia="zh-CN" w:bidi="ar"/>
                </w:rPr>
                <w:delText>19720501</w:delText>
              </w:r>
            </w:del>
            <w:r>
              <w:rPr>
                <w:rFonts w:hint="eastAsia" w:ascii="宋体" w:hAnsi="宋体" w:eastAsia="宋体" w:cs="宋体"/>
                <w:i w:val="0"/>
                <w:iCs w:val="0"/>
                <w:color w:val="000000"/>
                <w:kern w:val="0"/>
                <w:sz w:val="22"/>
                <w:szCs w:val="22"/>
                <w:u w:val="none"/>
                <w:lang w:val="en-US" w:eastAsia="zh-CN" w:bidi="ar"/>
              </w:rPr>
              <w:t>1355</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05DC84B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阿拉善左旗腾格里工业园区纬14路北侧</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6630C29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房产税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221F67B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15,173.34</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4F4674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DAA1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299BA7EB">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2BF1A2B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91152921690058292M</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4C0B466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阿拉善左旗虹星科技开发有限公司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618DFFE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辛士义</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4D9C9B1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2BCC5AB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412902</w:t>
            </w:r>
            <w:ins w:id="50" w:author="hp" w:date="2026-03-16T14:44:30Z">
              <w:r>
                <w:rPr>
                  <w:rFonts w:hint="eastAsia" w:ascii="宋体" w:hAnsi="宋体" w:cs="宋体"/>
                  <w:i w:val="0"/>
                  <w:iCs w:val="0"/>
                  <w:color w:val="000000"/>
                  <w:kern w:val="0"/>
                  <w:sz w:val="22"/>
                  <w:szCs w:val="22"/>
                  <w:u w:val="none"/>
                  <w:lang w:val="en-US" w:eastAsia="zh-CN" w:bidi="ar"/>
                </w:rPr>
                <w:t>********</w:t>
              </w:r>
            </w:ins>
            <w:del w:id="51" w:author="hp" w:date="2026-03-16T14:44:30Z">
              <w:r>
                <w:rPr>
                  <w:rFonts w:hint="eastAsia" w:ascii="宋体" w:hAnsi="宋体" w:eastAsia="宋体" w:cs="宋体"/>
                  <w:i w:val="0"/>
                  <w:iCs w:val="0"/>
                  <w:color w:val="000000"/>
                  <w:kern w:val="0"/>
                  <w:sz w:val="22"/>
                  <w:szCs w:val="22"/>
                  <w:u w:val="none"/>
                  <w:lang w:val="en-US" w:eastAsia="zh-CN" w:bidi="ar"/>
                </w:rPr>
                <w:delText>19720501</w:delText>
              </w:r>
            </w:del>
            <w:r>
              <w:rPr>
                <w:rFonts w:hint="eastAsia" w:ascii="宋体" w:hAnsi="宋体" w:eastAsia="宋体" w:cs="宋体"/>
                <w:i w:val="0"/>
                <w:iCs w:val="0"/>
                <w:color w:val="000000"/>
                <w:kern w:val="0"/>
                <w:sz w:val="22"/>
                <w:szCs w:val="22"/>
                <w:u w:val="none"/>
                <w:lang w:val="en-US" w:eastAsia="zh-CN" w:bidi="ar"/>
              </w:rPr>
              <w:t>1355</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6BF6E50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阿拉善左旗腾格里工业园区纬14路北侧</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A869A6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256200B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15,179.01</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79F725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7B1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30E9A53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65166A2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93152921318487955M</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10343B6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阿拉善左旗雄鹰沙产业专业合作社</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73B9633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陈军</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2130ECF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453C107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640222</w:t>
            </w:r>
            <w:ins w:id="52" w:author="hp" w:date="2026-03-16T14:44:35Z">
              <w:r>
                <w:rPr>
                  <w:rFonts w:hint="eastAsia" w:ascii="宋体" w:hAnsi="宋体" w:cs="宋体"/>
                  <w:i w:val="0"/>
                  <w:iCs w:val="0"/>
                  <w:color w:val="000000"/>
                  <w:kern w:val="0"/>
                  <w:sz w:val="22"/>
                  <w:szCs w:val="22"/>
                  <w:u w:val="none"/>
                  <w:lang w:val="en-US" w:eastAsia="zh-CN" w:bidi="ar"/>
                </w:rPr>
                <w:t>********</w:t>
              </w:r>
            </w:ins>
            <w:del w:id="53" w:author="hp" w:date="2026-03-16T14:44:35Z">
              <w:r>
                <w:rPr>
                  <w:rFonts w:hint="eastAsia" w:ascii="宋体" w:hAnsi="宋体" w:eastAsia="宋体" w:cs="宋体"/>
                  <w:i w:val="0"/>
                  <w:iCs w:val="0"/>
                  <w:color w:val="000000"/>
                  <w:kern w:val="0"/>
                  <w:sz w:val="22"/>
                  <w:szCs w:val="22"/>
                  <w:u w:val="none"/>
                  <w:lang w:val="en-US" w:eastAsia="zh-CN" w:bidi="ar"/>
                </w:rPr>
                <w:delText>19641108</w:delText>
              </w:r>
            </w:del>
            <w:r>
              <w:rPr>
                <w:rFonts w:hint="eastAsia" w:ascii="宋体" w:hAnsi="宋体" w:eastAsia="宋体" w:cs="宋体"/>
                <w:i w:val="0"/>
                <w:iCs w:val="0"/>
                <w:color w:val="000000"/>
                <w:kern w:val="0"/>
                <w:sz w:val="22"/>
                <w:szCs w:val="22"/>
                <w:u w:val="none"/>
                <w:lang w:val="en-US" w:eastAsia="zh-CN" w:bidi="ar"/>
              </w:rPr>
              <w:t>1112</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2210CBD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阿拉善左旗腾格里镇乌兰哈达嘎查队部院内</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99FB69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08921A2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24,217.43</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01C44AD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24,217.43</w:t>
            </w:r>
          </w:p>
        </w:tc>
      </w:tr>
      <w:tr w14:paraId="6F22F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624A5A46">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514143B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93152921318487955M</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74C147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阿拉善左旗雄鹰沙产业专业合作社</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7E58E37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陈军</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6F0CCC9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535A426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640222</w:t>
            </w:r>
            <w:ins w:id="54" w:author="hp" w:date="2026-03-16T14:44:38Z">
              <w:r>
                <w:rPr>
                  <w:rFonts w:hint="eastAsia" w:ascii="宋体" w:hAnsi="宋体" w:cs="宋体"/>
                  <w:i w:val="0"/>
                  <w:iCs w:val="0"/>
                  <w:color w:val="000000"/>
                  <w:kern w:val="0"/>
                  <w:sz w:val="22"/>
                  <w:szCs w:val="22"/>
                  <w:u w:val="none"/>
                  <w:lang w:val="en-US" w:eastAsia="zh-CN" w:bidi="ar"/>
                </w:rPr>
                <w:t>********</w:t>
              </w:r>
            </w:ins>
            <w:del w:id="55" w:author="hp" w:date="2026-03-16T14:44:38Z">
              <w:r>
                <w:rPr>
                  <w:rFonts w:hint="eastAsia" w:ascii="宋体" w:hAnsi="宋体" w:eastAsia="宋体" w:cs="宋体"/>
                  <w:i w:val="0"/>
                  <w:iCs w:val="0"/>
                  <w:color w:val="000000"/>
                  <w:kern w:val="0"/>
                  <w:sz w:val="22"/>
                  <w:szCs w:val="22"/>
                  <w:u w:val="none"/>
                  <w:lang w:val="en-US" w:eastAsia="zh-CN" w:bidi="ar"/>
                </w:rPr>
                <w:delText>19641108</w:delText>
              </w:r>
            </w:del>
            <w:r>
              <w:rPr>
                <w:rFonts w:hint="eastAsia" w:ascii="宋体" w:hAnsi="宋体" w:eastAsia="宋体" w:cs="宋体"/>
                <w:i w:val="0"/>
                <w:iCs w:val="0"/>
                <w:color w:val="000000"/>
                <w:kern w:val="0"/>
                <w:sz w:val="22"/>
                <w:szCs w:val="22"/>
                <w:u w:val="none"/>
                <w:lang w:val="en-US" w:eastAsia="zh-CN" w:bidi="ar"/>
              </w:rPr>
              <w:t>1112</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739B453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阿拉善左旗腾格里镇乌兰哈达嘎查队部院内</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0AD38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城市维护建设税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76488B0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605.43</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61D83EF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605.43</w:t>
            </w:r>
          </w:p>
        </w:tc>
      </w:tr>
      <w:tr w14:paraId="56A73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73A217AC">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343C8A3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9115292132896898X0</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1F147C8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阿拉善盟鼎盛鸿通生态治理建设工程有限公司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599D746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马秀兰</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71E6D1F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40575D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56" w:author="hp" w:date="2026-03-16T14:44:42Z">
              <w:r>
                <w:rPr>
                  <w:rFonts w:hint="eastAsia" w:ascii="宋体" w:hAnsi="宋体" w:cs="宋体"/>
                  <w:i w:val="0"/>
                  <w:iCs w:val="0"/>
                  <w:color w:val="000000"/>
                  <w:kern w:val="0"/>
                  <w:sz w:val="22"/>
                  <w:szCs w:val="22"/>
                  <w:u w:val="none"/>
                  <w:lang w:val="en-US" w:eastAsia="zh-CN" w:bidi="ar"/>
                </w:rPr>
                <w:t>********</w:t>
              </w:r>
            </w:ins>
            <w:del w:id="57" w:author="hp" w:date="2026-03-16T14:44:42Z">
              <w:r>
                <w:rPr>
                  <w:rFonts w:hint="eastAsia" w:ascii="宋体" w:hAnsi="宋体" w:eastAsia="宋体" w:cs="宋体"/>
                  <w:i w:val="0"/>
                  <w:iCs w:val="0"/>
                  <w:color w:val="000000"/>
                  <w:kern w:val="0"/>
                  <w:sz w:val="22"/>
                  <w:szCs w:val="22"/>
                  <w:u w:val="none"/>
                  <w:lang w:val="en-US" w:eastAsia="zh-CN" w:bidi="ar"/>
                </w:rPr>
                <w:delText>19600103</w:delText>
              </w:r>
            </w:del>
            <w:r>
              <w:rPr>
                <w:rFonts w:hint="eastAsia" w:ascii="宋体" w:hAnsi="宋体" w:eastAsia="宋体" w:cs="宋体"/>
                <w:i w:val="0"/>
                <w:iCs w:val="0"/>
                <w:color w:val="000000"/>
                <w:kern w:val="0"/>
                <w:sz w:val="22"/>
                <w:szCs w:val="22"/>
                <w:u w:val="none"/>
                <w:lang w:val="en-US" w:eastAsia="zh-CN" w:bidi="ar"/>
              </w:rPr>
              <w:t>5321</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7A3B0A6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内蒙古阿拉善盟腾格里经济技术开发区葡萄墩工业园区</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98BA5A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46E9610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8,916.84</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A503AE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8,916.84</w:t>
            </w:r>
          </w:p>
        </w:tc>
      </w:tr>
      <w:tr w14:paraId="7D3E4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44D4DF2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0BEB1A3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9115292132896898X0</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35C6392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阿拉善盟鼎盛鸿通生态治理建设工程有限公司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7FEF74C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马秀兰</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2AEE743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341536D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58" w:author="hp" w:date="2026-03-16T14:44:45Z">
              <w:r>
                <w:rPr>
                  <w:rFonts w:hint="eastAsia" w:ascii="宋体" w:hAnsi="宋体" w:cs="宋体"/>
                  <w:i w:val="0"/>
                  <w:iCs w:val="0"/>
                  <w:color w:val="000000"/>
                  <w:kern w:val="0"/>
                  <w:sz w:val="22"/>
                  <w:szCs w:val="22"/>
                  <w:u w:val="none"/>
                  <w:lang w:val="en-US" w:eastAsia="zh-CN" w:bidi="ar"/>
                </w:rPr>
                <w:t>********</w:t>
              </w:r>
            </w:ins>
            <w:del w:id="59" w:author="hp" w:date="2026-03-16T14:44:45Z">
              <w:r>
                <w:rPr>
                  <w:rFonts w:hint="eastAsia" w:ascii="宋体" w:hAnsi="宋体" w:eastAsia="宋体" w:cs="宋体"/>
                  <w:i w:val="0"/>
                  <w:iCs w:val="0"/>
                  <w:color w:val="000000"/>
                  <w:kern w:val="0"/>
                  <w:sz w:val="22"/>
                  <w:szCs w:val="22"/>
                  <w:u w:val="none"/>
                  <w:lang w:val="en-US" w:eastAsia="zh-CN" w:bidi="ar"/>
                </w:rPr>
                <w:delText>19600103</w:delText>
              </w:r>
            </w:del>
            <w:r>
              <w:rPr>
                <w:rFonts w:hint="eastAsia" w:ascii="宋体" w:hAnsi="宋体" w:eastAsia="宋体" w:cs="宋体"/>
                <w:i w:val="0"/>
                <w:iCs w:val="0"/>
                <w:color w:val="000000"/>
                <w:kern w:val="0"/>
                <w:sz w:val="22"/>
                <w:szCs w:val="22"/>
                <w:u w:val="none"/>
                <w:lang w:val="en-US" w:eastAsia="zh-CN" w:bidi="ar"/>
              </w:rPr>
              <w:t>5321</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26A770B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内蒙古阿拉善盟腾格里经济技术开发区葡萄墩工业园区</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0A50DA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环境保护税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05BF75D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17,157.22</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257C17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17,157.22</w:t>
            </w:r>
          </w:p>
        </w:tc>
      </w:tr>
      <w:tr w14:paraId="7BF70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6F0049D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4CF3F92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91152992MA0NC8GU2X</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752ADBC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内蒙古巴蒂诺陶瓷有限公司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25D8C66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卢菁</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4B51B62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2199D97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321024</w:t>
            </w:r>
            <w:ins w:id="60" w:author="hp" w:date="2026-03-16T14:44:49Z">
              <w:r>
                <w:rPr>
                  <w:rFonts w:hint="eastAsia" w:ascii="宋体" w:hAnsi="宋体" w:cs="宋体"/>
                  <w:i w:val="0"/>
                  <w:iCs w:val="0"/>
                  <w:color w:val="000000"/>
                  <w:kern w:val="0"/>
                  <w:sz w:val="22"/>
                  <w:szCs w:val="22"/>
                  <w:u w:val="none"/>
                  <w:lang w:val="en-US" w:eastAsia="zh-CN" w:bidi="ar"/>
                </w:rPr>
                <w:t>********</w:t>
              </w:r>
            </w:ins>
            <w:del w:id="61" w:author="hp" w:date="2026-03-16T14:44:49Z">
              <w:r>
                <w:rPr>
                  <w:rFonts w:hint="eastAsia" w:ascii="宋体" w:hAnsi="宋体" w:eastAsia="宋体" w:cs="宋体"/>
                  <w:i w:val="0"/>
                  <w:iCs w:val="0"/>
                  <w:color w:val="000000"/>
                  <w:kern w:val="0"/>
                  <w:sz w:val="22"/>
                  <w:szCs w:val="22"/>
                  <w:u w:val="none"/>
                  <w:lang w:val="en-US" w:eastAsia="zh-CN" w:bidi="ar"/>
                </w:rPr>
                <w:delText>19691218</w:delText>
              </w:r>
            </w:del>
            <w:r>
              <w:rPr>
                <w:rFonts w:hint="eastAsia" w:ascii="宋体" w:hAnsi="宋体" w:eastAsia="宋体" w:cs="宋体"/>
                <w:i w:val="0"/>
                <w:iCs w:val="0"/>
                <w:color w:val="000000"/>
                <w:kern w:val="0"/>
                <w:sz w:val="22"/>
                <w:szCs w:val="22"/>
                <w:u w:val="none"/>
                <w:lang w:val="en-US" w:eastAsia="zh-CN" w:bidi="ar"/>
              </w:rPr>
              <w:t>0029</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62CC9EC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阿拉善盟腾格里经济技术开发区工业园区陶瓷园</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392C48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企业所得税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1D9CD0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22,375.71</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2B31832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EF1F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58AA7686">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068A7A0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91152921MA0PQPPP3M</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22EA9DF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内蒙古中商和蕴矿业有限公司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25BD5D2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娜仁满都拉</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40884A8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1DC8DF8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62" w:author="hp" w:date="2026-03-16T14:44:52Z">
              <w:r>
                <w:rPr>
                  <w:rFonts w:hint="eastAsia" w:ascii="宋体" w:hAnsi="宋体" w:cs="宋体"/>
                  <w:i w:val="0"/>
                  <w:iCs w:val="0"/>
                  <w:color w:val="000000"/>
                  <w:kern w:val="0"/>
                  <w:sz w:val="22"/>
                  <w:szCs w:val="22"/>
                  <w:u w:val="none"/>
                  <w:lang w:val="en-US" w:eastAsia="zh-CN" w:bidi="ar"/>
                </w:rPr>
                <w:t>********</w:t>
              </w:r>
            </w:ins>
            <w:del w:id="63" w:author="hp" w:date="2026-03-16T14:44:52Z">
              <w:r>
                <w:rPr>
                  <w:rFonts w:hint="eastAsia" w:ascii="宋体" w:hAnsi="宋体" w:eastAsia="宋体" w:cs="宋体"/>
                  <w:i w:val="0"/>
                  <w:iCs w:val="0"/>
                  <w:color w:val="000000"/>
                  <w:kern w:val="0"/>
                  <w:sz w:val="22"/>
                  <w:szCs w:val="22"/>
                  <w:u w:val="none"/>
                  <w:lang w:val="en-US" w:eastAsia="zh-CN" w:bidi="ar"/>
                </w:rPr>
                <w:delText>19810302</w:delText>
              </w:r>
            </w:del>
            <w:r>
              <w:rPr>
                <w:rFonts w:hint="eastAsia" w:ascii="宋体" w:hAnsi="宋体" w:eastAsia="宋体" w:cs="宋体"/>
                <w:i w:val="0"/>
                <w:iCs w:val="0"/>
                <w:color w:val="000000"/>
                <w:kern w:val="0"/>
                <w:sz w:val="22"/>
                <w:szCs w:val="22"/>
                <w:u w:val="none"/>
                <w:lang w:val="en-US" w:eastAsia="zh-CN" w:bidi="ar"/>
              </w:rPr>
              <w:t>5529</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051C6AC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内蒙古自治区阿拉善盟腾格里经济技术开发区额里斯镇乌兰哈达嘎查深井湾新村三排右侧房屋</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3D710A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房产税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33C2C4D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19,600.00</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45AB518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A59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7AE6C9F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51EE92D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91152921MA0PQPPP3M</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4B90AD6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内蒙古中商和蕴矿业有限公司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2ECF9E8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娜仁满都拉</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51E7C2C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0BAE62C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64" w:author="hp" w:date="2026-03-16T14:44:55Z">
              <w:r>
                <w:rPr>
                  <w:rFonts w:hint="eastAsia" w:ascii="宋体" w:hAnsi="宋体" w:cs="宋体"/>
                  <w:i w:val="0"/>
                  <w:iCs w:val="0"/>
                  <w:color w:val="000000"/>
                  <w:kern w:val="0"/>
                  <w:sz w:val="22"/>
                  <w:szCs w:val="22"/>
                  <w:u w:val="none"/>
                  <w:lang w:val="en-US" w:eastAsia="zh-CN" w:bidi="ar"/>
                </w:rPr>
                <w:t>********</w:t>
              </w:r>
            </w:ins>
            <w:del w:id="65" w:author="hp" w:date="2026-03-16T14:44:55Z">
              <w:r>
                <w:rPr>
                  <w:rFonts w:hint="eastAsia" w:ascii="宋体" w:hAnsi="宋体" w:eastAsia="宋体" w:cs="宋体"/>
                  <w:i w:val="0"/>
                  <w:iCs w:val="0"/>
                  <w:color w:val="000000"/>
                  <w:kern w:val="0"/>
                  <w:sz w:val="22"/>
                  <w:szCs w:val="22"/>
                  <w:u w:val="none"/>
                  <w:lang w:val="en-US" w:eastAsia="zh-CN" w:bidi="ar"/>
                </w:rPr>
                <w:delText>19810302</w:delText>
              </w:r>
            </w:del>
            <w:r>
              <w:rPr>
                <w:rFonts w:hint="eastAsia" w:ascii="宋体" w:hAnsi="宋体" w:eastAsia="宋体" w:cs="宋体"/>
                <w:i w:val="0"/>
                <w:iCs w:val="0"/>
                <w:color w:val="000000"/>
                <w:kern w:val="0"/>
                <w:sz w:val="22"/>
                <w:szCs w:val="22"/>
                <w:u w:val="none"/>
                <w:lang w:val="en-US" w:eastAsia="zh-CN" w:bidi="ar"/>
              </w:rPr>
              <w:t>5529</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709123A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内蒙古自治区阿拉善盟腾格里经济技术开发区额里斯镇乌兰哈达嘎查深井湾新村三排右侧房屋</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383FE1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150E2A9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5,051.73</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22C0F4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67B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2363C23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43F34F2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91152921MA0PQPPP3M</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4255509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内蒙古中商和蕴矿业有限公司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787B447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娜仁满都拉</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6F93D6F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446C748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66" w:author="hp" w:date="2026-03-16T14:45:01Z">
              <w:r>
                <w:rPr>
                  <w:rFonts w:hint="eastAsia" w:ascii="宋体" w:hAnsi="宋体" w:cs="宋体"/>
                  <w:i w:val="0"/>
                  <w:iCs w:val="0"/>
                  <w:color w:val="000000"/>
                  <w:kern w:val="0"/>
                  <w:sz w:val="22"/>
                  <w:szCs w:val="22"/>
                  <w:u w:val="none"/>
                  <w:lang w:val="en-US" w:eastAsia="zh-CN" w:bidi="ar"/>
                </w:rPr>
                <w:t>********</w:t>
              </w:r>
            </w:ins>
            <w:del w:id="67" w:author="hp" w:date="2026-03-16T14:45:01Z">
              <w:r>
                <w:rPr>
                  <w:rFonts w:hint="eastAsia" w:ascii="宋体" w:hAnsi="宋体" w:eastAsia="宋体" w:cs="宋体"/>
                  <w:i w:val="0"/>
                  <w:iCs w:val="0"/>
                  <w:color w:val="000000"/>
                  <w:kern w:val="0"/>
                  <w:sz w:val="22"/>
                  <w:szCs w:val="22"/>
                  <w:u w:val="none"/>
                  <w:lang w:val="en-US" w:eastAsia="zh-CN" w:bidi="ar"/>
                </w:rPr>
                <w:delText>19810302</w:delText>
              </w:r>
            </w:del>
            <w:r>
              <w:rPr>
                <w:rFonts w:hint="eastAsia" w:ascii="宋体" w:hAnsi="宋体" w:eastAsia="宋体" w:cs="宋体"/>
                <w:i w:val="0"/>
                <w:iCs w:val="0"/>
                <w:color w:val="000000"/>
                <w:kern w:val="0"/>
                <w:sz w:val="22"/>
                <w:szCs w:val="22"/>
                <w:u w:val="none"/>
                <w:lang w:val="en-US" w:eastAsia="zh-CN" w:bidi="ar"/>
              </w:rPr>
              <w:t>5529</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1E6A7F5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内蒙古自治区阿拉善盟腾格里经济技术开发区额里斯镇乌兰哈达嘎查深井湾新村三排右侧房屋</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9E8476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55474E4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75,624.86</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9BCD08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5E0B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2FD25EA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3E466C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91152992MA0Q0FY40A</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7BFBE5D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阿拉善盟奇锦科技有限公司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78BE3AB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王婵</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12C0640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78082BA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150303</w:t>
            </w:r>
            <w:ins w:id="68" w:author="hp" w:date="2026-03-16T14:45:08Z">
              <w:r>
                <w:rPr>
                  <w:rFonts w:hint="eastAsia" w:ascii="宋体" w:hAnsi="宋体" w:cs="宋体"/>
                  <w:i w:val="0"/>
                  <w:iCs w:val="0"/>
                  <w:color w:val="000000"/>
                  <w:kern w:val="0"/>
                  <w:sz w:val="22"/>
                  <w:szCs w:val="22"/>
                  <w:u w:val="none"/>
                  <w:lang w:val="en-US" w:eastAsia="zh-CN" w:bidi="ar"/>
                </w:rPr>
                <w:t>********</w:t>
              </w:r>
            </w:ins>
            <w:del w:id="69" w:author="hp" w:date="2026-03-16T14:45:08Z">
              <w:r>
                <w:rPr>
                  <w:rFonts w:hint="eastAsia" w:ascii="宋体" w:hAnsi="宋体" w:eastAsia="宋体" w:cs="宋体"/>
                  <w:i w:val="0"/>
                  <w:iCs w:val="0"/>
                  <w:color w:val="000000"/>
                  <w:kern w:val="0"/>
                  <w:sz w:val="22"/>
                  <w:szCs w:val="22"/>
                  <w:u w:val="none"/>
                  <w:lang w:val="en-US" w:eastAsia="zh-CN" w:bidi="ar"/>
                </w:rPr>
                <w:delText>19740616</w:delText>
              </w:r>
            </w:del>
            <w:r>
              <w:rPr>
                <w:rFonts w:hint="eastAsia" w:ascii="宋体" w:hAnsi="宋体" w:eastAsia="宋体" w:cs="宋体"/>
                <w:i w:val="0"/>
                <w:iCs w:val="0"/>
                <w:color w:val="000000"/>
                <w:kern w:val="0"/>
                <w:sz w:val="22"/>
                <w:szCs w:val="22"/>
                <w:u w:val="none"/>
                <w:lang w:val="en-US" w:eastAsia="zh-CN" w:bidi="ar"/>
              </w:rPr>
              <w:t>054X</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53D4EF8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内蒙古自治区阿拉善盟腾格里经济技术开发区嘉尔嘎勒赛汉镇东街南侧</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6412A5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75A6C88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32,263.60</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2EBD6B1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5,126.20</w:t>
            </w:r>
          </w:p>
        </w:tc>
      </w:tr>
      <w:tr w14:paraId="4F97F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46ED1669">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74383AA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11152921683437390H</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4A449D6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阿拉善孪井滩生态移民示范区自然资源局</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2E0524E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王义宏</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275491C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7E3C13B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152923</w:t>
            </w:r>
            <w:ins w:id="70" w:author="hp" w:date="2026-03-16T14:45:14Z">
              <w:r>
                <w:rPr>
                  <w:rFonts w:hint="eastAsia" w:ascii="宋体" w:hAnsi="宋体" w:cs="宋体"/>
                  <w:i w:val="0"/>
                  <w:iCs w:val="0"/>
                  <w:color w:val="000000"/>
                  <w:kern w:val="0"/>
                  <w:sz w:val="22"/>
                  <w:szCs w:val="22"/>
                  <w:u w:val="none"/>
                  <w:lang w:val="en-US" w:eastAsia="zh-CN" w:bidi="ar"/>
                </w:rPr>
                <w:t>********</w:t>
              </w:r>
            </w:ins>
            <w:del w:id="71" w:author="hp" w:date="2026-03-16T14:45:14Z">
              <w:r>
                <w:rPr>
                  <w:rFonts w:hint="eastAsia" w:ascii="宋体" w:hAnsi="宋体" w:eastAsia="宋体" w:cs="宋体"/>
                  <w:i w:val="0"/>
                  <w:iCs w:val="0"/>
                  <w:color w:val="000000"/>
                  <w:kern w:val="0"/>
                  <w:sz w:val="22"/>
                  <w:szCs w:val="22"/>
                  <w:u w:val="none"/>
                  <w:lang w:val="en-US" w:eastAsia="zh-CN" w:bidi="ar"/>
                </w:rPr>
                <w:delText>19700816</w:delText>
              </w:r>
            </w:del>
            <w:r>
              <w:rPr>
                <w:rFonts w:hint="eastAsia" w:ascii="宋体" w:hAnsi="宋体" w:eastAsia="宋体" w:cs="宋体"/>
                <w:i w:val="0"/>
                <w:iCs w:val="0"/>
                <w:color w:val="000000"/>
                <w:kern w:val="0"/>
                <w:sz w:val="22"/>
                <w:szCs w:val="22"/>
                <w:u w:val="none"/>
                <w:lang w:val="en-US" w:eastAsia="zh-CN" w:bidi="ar"/>
              </w:rPr>
              <w:t>0034</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1AD0688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阿拉善左旗嘉尔嘎勒赛汉镇</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C600C2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印花税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0A46B2F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1,307.85</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6F5C2C3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1,307.85</w:t>
            </w:r>
          </w:p>
        </w:tc>
      </w:tr>
      <w:tr w14:paraId="5F001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5A85C8E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703B7C2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91152992MA0Q9BJF3K</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41C550B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内蒙古中辰科技有限公司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454886F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马乐</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637010B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7B86CC9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72" w:author="hp" w:date="2026-03-16T14:45:20Z">
              <w:r>
                <w:rPr>
                  <w:rFonts w:hint="eastAsia" w:ascii="宋体" w:hAnsi="宋体" w:cs="宋体"/>
                  <w:i w:val="0"/>
                  <w:iCs w:val="0"/>
                  <w:color w:val="000000"/>
                  <w:kern w:val="0"/>
                  <w:sz w:val="22"/>
                  <w:szCs w:val="22"/>
                  <w:u w:val="none"/>
                  <w:lang w:val="en-US" w:eastAsia="zh-CN" w:bidi="ar"/>
                </w:rPr>
                <w:t>********</w:t>
              </w:r>
            </w:ins>
            <w:del w:id="73" w:author="hp" w:date="2026-03-16T14:45:20Z">
              <w:r>
                <w:rPr>
                  <w:rFonts w:hint="eastAsia" w:ascii="宋体" w:hAnsi="宋体" w:eastAsia="宋体" w:cs="宋体"/>
                  <w:i w:val="0"/>
                  <w:iCs w:val="0"/>
                  <w:color w:val="000000"/>
                  <w:kern w:val="0"/>
                  <w:sz w:val="22"/>
                  <w:szCs w:val="22"/>
                  <w:u w:val="none"/>
                  <w:lang w:val="en-US" w:eastAsia="zh-CN" w:bidi="ar"/>
                </w:rPr>
                <w:delText>19871123</w:delText>
              </w:r>
            </w:del>
            <w:r>
              <w:rPr>
                <w:rFonts w:hint="eastAsia" w:ascii="宋体" w:hAnsi="宋体" w:eastAsia="宋体" w:cs="宋体"/>
                <w:i w:val="0"/>
                <w:iCs w:val="0"/>
                <w:color w:val="000000"/>
                <w:kern w:val="0"/>
                <w:sz w:val="22"/>
                <w:szCs w:val="22"/>
                <w:u w:val="none"/>
                <w:lang w:val="en-US" w:eastAsia="zh-CN" w:bidi="ar"/>
              </w:rPr>
              <w:t>0411</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6950321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内蒙古自治区阿拉善盟腾格里经济技术开发区葡萄墩片区葡纬四路和葡经一路的交叉路口</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6A66BC1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房产税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7CF1875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546,000.00</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AE8F3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168,000.00</w:t>
            </w:r>
          </w:p>
        </w:tc>
      </w:tr>
      <w:tr w14:paraId="7F222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6866DCA0">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1EE1748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91152992MA0Q9BJF3K</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79D08E5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内蒙古中辰科技有限公司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0C3DC26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马乐</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01C7A79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5BDC1A7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74" w:author="hp" w:date="2026-03-16T14:45:26Z">
              <w:r>
                <w:rPr>
                  <w:rFonts w:hint="eastAsia" w:ascii="宋体" w:hAnsi="宋体" w:cs="宋体"/>
                  <w:i w:val="0"/>
                  <w:iCs w:val="0"/>
                  <w:color w:val="000000"/>
                  <w:kern w:val="0"/>
                  <w:sz w:val="22"/>
                  <w:szCs w:val="22"/>
                  <w:u w:val="none"/>
                  <w:lang w:val="en-US" w:eastAsia="zh-CN" w:bidi="ar"/>
                </w:rPr>
                <w:t>********</w:t>
              </w:r>
            </w:ins>
            <w:del w:id="75" w:author="hp" w:date="2026-03-16T14:45:26Z">
              <w:r>
                <w:rPr>
                  <w:rFonts w:hint="eastAsia" w:ascii="宋体" w:hAnsi="宋体" w:eastAsia="宋体" w:cs="宋体"/>
                  <w:i w:val="0"/>
                  <w:iCs w:val="0"/>
                  <w:color w:val="000000"/>
                  <w:kern w:val="0"/>
                  <w:sz w:val="22"/>
                  <w:szCs w:val="22"/>
                  <w:u w:val="none"/>
                  <w:lang w:val="en-US" w:eastAsia="zh-CN" w:bidi="ar"/>
                </w:rPr>
                <w:delText>19871123</w:delText>
              </w:r>
            </w:del>
            <w:r>
              <w:rPr>
                <w:rFonts w:hint="eastAsia" w:ascii="宋体" w:hAnsi="宋体" w:eastAsia="宋体" w:cs="宋体"/>
                <w:i w:val="0"/>
                <w:iCs w:val="0"/>
                <w:color w:val="000000"/>
                <w:kern w:val="0"/>
                <w:sz w:val="22"/>
                <w:szCs w:val="22"/>
                <w:u w:val="none"/>
                <w:lang w:val="en-US" w:eastAsia="zh-CN" w:bidi="ar"/>
              </w:rPr>
              <w:t>0411</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669D0B1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内蒙古自治区阿拉善盟腾格里经济技术开发区葡萄墩片区葡纬四路和葡经一路的交叉路口</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2BCF1AA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5EFF37C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288,045.60</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6B47542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96,015.20</w:t>
            </w:r>
          </w:p>
        </w:tc>
      </w:tr>
      <w:tr w14:paraId="199ED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1429BD0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404CB92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91152992MA0Q9BJF3K</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0DEA568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内蒙古中辰科技有限公司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768544B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马乐</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5B0958F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2D22DB9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76" w:author="hp" w:date="2026-03-16T14:45:30Z">
              <w:r>
                <w:rPr>
                  <w:rFonts w:hint="eastAsia" w:ascii="宋体" w:hAnsi="宋体" w:cs="宋体"/>
                  <w:i w:val="0"/>
                  <w:iCs w:val="0"/>
                  <w:color w:val="000000"/>
                  <w:kern w:val="0"/>
                  <w:sz w:val="22"/>
                  <w:szCs w:val="22"/>
                  <w:u w:val="none"/>
                  <w:lang w:val="en-US" w:eastAsia="zh-CN" w:bidi="ar"/>
                </w:rPr>
                <w:t>********</w:t>
              </w:r>
            </w:ins>
            <w:del w:id="77" w:author="hp" w:date="2026-03-16T14:45:30Z">
              <w:r>
                <w:rPr>
                  <w:rFonts w:hint="eastAsia" w:ascii="宋体" w:hAnsi="宋体" w:eastAsia="宋体" w:cs="宋体"/>
                  <w:i w:val="0"/>
                  <w:iCs w:val="0"/>
                  <w:color w:val="000000"/>
                  <w:kern w:val="0"/>
                  <w:sz w:val="22"/>
                  <w:szCs w:val="22"/>
                  <w:u w:val="none"/>
                  <w:lang w:val="en-US" w:eastAsia="zh-CN" w:bidi="ar"/>
                </w:rPr>
                <w:delText>19871123</w:delText>
              </w:r>
            </w:del>
            <w:r>
              <w:rPr>
                <w:rFonts w:hint="eastAsia" w:ascii="宋体" w:hAnsi="宋体" w:eastAsia="宋体" w:cs="宋体"/>
                <w:i w:val="0"/>
                <w:iCs w:val="0"/>
                <w:color w:val="000000"/>
                <w:kern w:val="0"/>
                <w:sz w:val="22"/>
                <w:szCs w:val="22"/>
                <w:u w:val="none"/>
                <w:lang w:val="en-US" w:eastAsia="zh-CN" w:bidi="ar"/>
              </w:rPr>
              <w:t>0411</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26D3876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内蒙古自治区阿拉善盟腾格里经济技术开发区葡萄墩片区葡纬四路和葡经一路的交叉路口</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09EE6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7F99FDE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689.26</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6863176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689.26</w:t>
            </w:r>
          </w:p>
        </w:tc>
      </w:tr>
      <w:tr w14:paraId="7F51E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4A6D9CA3">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72D178E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91152992MA0Q9BJF3K</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760DB2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内蒙古中辰科技有限公司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1F29C76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马乐</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312979C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0087313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78" w:author="hp" w:date="2026-03-16T14:45:33Z">
              <w:r>
                <w:rPr>
                  <w:rFonts w:hint="eastAsia" w:ascii="宋体" w:hAnsi="宋体" w:cs="宋体"/>
                  <w:i w:val="0"/>
                  <w:iCs w:val="0"/>
                  <w:color w:val="000000"/>
                  <w:kern w:val="0"/>
                  <w:sz w:val="22"/>
                  <w:szCs w:val="22"/>
                  <w:u w:val="none"/>
                  <w:lang w:val="en-US" w:eastAsia="zh-CN" w:bidi="ar"/>
                </w:rPr>
                <w:t>********</w:t>
              </w:r>
            </w:ins>
            <w:del w:id="79" w:author="hp" w:date="2026-03-16T14:45:33Z">
              <w:r>
                <w:rPr>
                  <w:rFonts w:hint="eastAsia" w:ascii="宋体" w:hAnsi="宋体" w:eastAsia="宋体" w:cs="宋体"/>
                  <w:i w:val="0"/>
                  <w:iCs w:val="0"/>
                  <w:color w:val="000000"/>
                  <w:kern w:val="0"/>
                  <w:sz w:val="22"/>
                  <w:szCs w:val="22"/>
                  <w:u w:val="none"/>
                  <w:lang w:val="en-US" w:eastAsia="zh-CN" w:bidi="ar"/>
                </w:rPr>
                <w:delText>19871123</w:delText>
              </w:r>
            </w:del>
            <w:r>
              <w:rPr>
                <w:rFonts w:hint="eastAsia" w:ascii="宋体" w:hAnsi="宋体" w:eastAsia="宋体" w:cs="宋体"/>
                <w:i w:val="0"/>
                <w:iCs w:val="0"/>
                <w:color w:val="000000"/>
                <w:kern w:val="0"/>
                <w:sz w:val="22"/>
                <w:szCs w:val="22"/>
                <w:u w:val="none"/>
                <w:lang w:val="en-US" w:eastAsia="zh-CN" w:bidi="ar"/>
              </w:rPr>
              <w:t>0411</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49AD55D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内蒙古自治区阿拉善盟腾格里经济技术开发区葡萄墩片区葡纬四路和葡经一路的交叉路口</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5846FA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城市维护建设税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002C774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34.46</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00068B5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34.46</w:t>
            </w:r>
          </w:p>
        </w:tc>
      </w:tr>
      <w:tr w14:paraId="636F1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0B7CB6E6">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71C66D4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91152992MA13NX162D</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7E47CF5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内蒙古自治区阿拉善盟腾格里经济技术开发区国恒商贸有限公司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7DF8FC6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孙存国</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3381130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7258BD6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80" w:author="hp" w:date="2026-03-16T14:45:35Z">
              <w:r>
                <w:rPr>
                  <w:rFonts w:hint="eastAsia" w:ascii="宋体" w:hAnsi="宋体" w:cs="宋体"/>
                  <w:i w:val="0"/>
                  <w:iCs w:val="0"/>
                  <w:color w:val="000000"/>
                  <w:kern w:val="0"/>
                  <w:sz w:val="22"/>
                  <w:szCs w:val="22"/>
                  <w:u w:val="none"/>
                  <w:lang w:val="en-US" w:eastAsia="zh-CN" w:bidi="ar"/>
                </w:rPr>
                <w:t>********</w:t>
              </w:r>
            </w:ins>
            <w:del w:id="81" w:author="hp" w:date="2026-03-16T14:45:35Z">
              <w:r>
                <w:rPr>
                  <w:rFonts w:hint="eastAsia" w:ascii="宋体" w:hAnsi="宋体" w:eastAsia="宋体" w:cs="宋体"/>
                  <w:i w:val="0"/>
                  <w:iCs w:val="0"/>
                  <w:color w:val="000000"/>
                  <w:kern w:val="0"/>
                  <w:sz w:val="22"/>
                  <w:szCs w:val="22"/>
                  <w:u w:val="none"/>
                  <w:lang w:val="en-US" w:eastAsia="zh-CN" w:bidi="ar"/>
                </w:rPr>
                <w:delText>19790821</w:delText>
              </w:r>
            </w:del>
            <w:r>
              <w:rPr>
                <w:rFonts w:hint="eastAsia" w:ascii="宋体" w:hAnsi="宋体" w:eastAsia="宋体" w:cs="宋体"/>
                <w:i w:val="0"/>
                <w:iCs w:val="0"/>
                <w:color w:val="000000"/>
                <w:kern w:val="0"/>
                <w:sz w:val="22"/>
                <w:szCs w:val="22"/>
                <w:u w:val="none"/>
                <w:lang w:val="en-US" w:eastAsia="zh-CN" w:bidi="ar"/>
              </w:rPr>
              <w:t>6336</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6D0F44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内蒙古自治区阿拉善盟腾格里经济技术开发区嘉镇嘉兴路78号</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A16979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6E89E13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1,413.52</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61BE0E7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536A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0EEFA8F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2ECE191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91152992MA13NX162D</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6039EA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内蒙古自治区阿拉善盟腾格里经济技术开发区国恒商贸有限公司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3CB958F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孙存国</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484A0B5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1EEB270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82" w:author="hp" w:date="2026-03-16T14:45:38Z">
              <w:r>
                <w:rPr>
                  <w:rFonts w:hint="eastAsia" w:ascii="宋体" w:hAnsi="宋体" w:cs="宋体"/>
                  <w:i w:val="0"/>
                  <w:iCs w:val="0"/>
                  <w:color w:val="000000"/>
                  <w:kern w:val="0"/>
                  <w:sz w:val="22"/>
                  <w:szCs w:val="22"/>
                  <w:u w:val="none"/>
                  <w:lang w:val="en-US" w:eastAsia="zh-CN" w:bidi="ar"/>
                </w:rPr>
                <w:t>********</w:t>
              </w:r>
            </w:ins>
            <w:del w:id="83" w:author="hp" w:date="2026-03-16T14:45:38Z">
              <w:r>
                <w:rPr>
                  <w:rFonts w:hint="eastAsia" w:ascii="宋体" w:hAnsi="宋体" w:eastAsia="宋体" w:cs="宋体"/>
                  <w:i w:val="0"/>
                  <w:iCs w:val="0"/>
                  <w:color w:val="000000"/>
                  <w:kern w:val="0"/>
                  <w:sz w:val="22"/>
                  <w:szCs w:val="22"/>
                  <w:u w:val="none"/>
                  <w:lang w:val="en-US" w:eastAsia="zh-CN" w:bidi="ar"/>
                </w:rPr>
                <w:delText>19790821</w:delText>
              </w:r>
            </w:del>
            <w:r>
              <w:rPr>
                <w:rFonts w:hint="eastAsia" w:ascii="宋体" w:hAnsi="宋体" w:eastAsia="宋体" w:cs="宋体"/>
                <w:i w:val="0"/>
                <w:iCs w:val="0"/>
                <w:color w:val="000000"/>
                <w:kern w:val="0"/>
                <w:sz w:val="22"/>
                <w:szCs w:val="22"/>
                <w:u w:val="none"/>
                <w:lang w:val="en-US" w:eastAsia="zh-CN" w:bidi="ar"/>
              </w:rPr>
              <w:t>6336</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09089D5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内蒙古自治区阿拉善盟腾格里经济技术开发区嘉镇嘉兴路78号</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409B9D0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城市维护建设税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0B3E4B8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35.34</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81E344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D239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2FBF961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2B89DFE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91152992MA13NX162D</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16B2449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内蒙古自治区阿拉善盟腾格里经济技术开发区国恒商贸有限公司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62D3DFE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孙存国</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2D92C32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0E0B2A0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84" w:author="hp" w:date="2026-03-16T14:45:43Z">
              <w:r>
                <w:rPr>
                  <w:rFonts w:hint="eastAsia" w:ascii="宋体" w:hAnsi="宋体" w:cs="宋体"/>
                  <w:i w:val="0"/>
                  <w:iCs w:val="0"/>
                  <w:color w:val="000000"/>
                  <w:kern w:val="0"/>
                  <w:sz w:val="22"/>
                  <w:szCs w:val="22"/>
                  <w:u w:val="none"/>
                  <w:lang w:val="en-US" w:eastAsia="zh-CN" w:bidi="ar"/>
                </w:rPr>
                <w:t>********</w:t>
              </w:r>
            </w:ins>
            <w:del w:id="85" w:author="hp" w:date="2026-03-16T14:45:43Z">
              <w:r>
                <w:rPr>
                  <w:rFonts w:hint="eastAsia" w:ascii="宋体" w:hAnsi="宋体" w:eastAsia="宋体" w:cs="宋体"/>
                  <w:i w:val="0"/>
                  <w:iCs w:val="0"/>
                  <w:color w:val="000000"/>
                  <w:kern w:val="0"/>
                  <w:sz w:val="22"/>
                  <w:szCs w:val="22"/>
                  <w:u w:val="none"/>
                  <w:lang w:val="en-US" w:eastAsia="zh-CN" w:bidi="ar"/>
                </w:rPr>
                <w:delText>19790821</w:delText>
              </w:r>
            </w:del>
            <w:r>
              <w:rPr>
                <w:rFonts w:hint="eastAsia" w:ascii="宋体" w:hAnsi="宋体" w:eastAsia="宋体" w:cs="宋体"/>
                <w:i w:val="0"/>
                <w:iCs w:val="0"/>
                <w:color w:val="000000"/>
                <w:kern w:val="0"/>
                <w:sz w:val="22"/>
                <w:szCs w:val="22"/>
                <w:u w:val="none"/>
                <w:lang w:val="en-US" w:eastAsia="zh-CN" w:bidi="ar"/>
              </w:rPr>
              <w:t>6336</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09C6D10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内蒙古自治区阿拉善盟腾格里经济技术开发区嘉镇嘉兴路78号</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2567E09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企业所得税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5154755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8,940.07</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42A49C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737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47DC6DF1">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257E564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91152992MA0QLK122H</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1B0002F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阿拉善盟曲欣商贸有限公司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5F8604E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金一</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76001DB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06DDABC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w:t>
            </w:r>
            <w:ins w:id="86" w:author="hp" w:date="2026-03-16T14:45:46Z">
              <w:r>
                <w:rPr>
                  <w:rFonts w:hint="eastAsia" w:ascii="宋体" w:hAnsi="宋体" w:cs="宋体"/>
                  <w:i w:val="0"/>
                  <w:iCs w:val="0"/>
                  <w:color w:val="000000"/>
                  <w:kern w:val="0"/>
                  <w:sz w:val="22"/>
                  <w:szCs w:val="22"/>
                  <w:u w:val="none"/>
                  <w:lang w:val="en-US" w:eastAsia="zh-CN" w:bidi="ar"/>
                </w:rPr>
                <w:t>********</w:t>
              </w:r>
            </w:ins>
            <w:del w:id="87" w:author="hp" w:date="2026-03-16T14:45:46Z">
              <w:r>
                <w:rPr>
                  <w:rFonts w:hint="eastAsia" w:ascii="宋体" w:hAnsi="宋体" w:eastAsia="宋体" w:cs="宋体"/>
                  <w:i w:val="0"/>
                  <w:iCs w:val="0"/>
                  <w:color w:val="000000"/>
                  <w:kern w:val="0"/>
                  <w:sz w:val="22"/>
                  <w:szCs w:val="22"/>
                  <w:u w:val="none"/>
                  <w:lang w:val="en-US" w:eastAsia="zh-CN" w:bidi="ar"/>
                </w:rPr>
                <w:delText>19881028</w:delText>
              </w:r>
            </w:del>
            <w:r>
              <w:rPr>
                <w:rFonts w:hint="eastAsia" w:ascii="宋体" w:hAnsi="宋体" w:eastAsia="宋体" w:cs="宋体"/>
                <w:i w:val="0"/>
                <w:iCs w:val="0"/>
                <w:color w:val="000000"/>
                <w:kern w:val="0"/>
                <w:sz w:val="22"/>
                <w:szCs w:val="22"/>
                <w:u w:val="none"/>
                <w:lang w:val="en-US" w:eastAsia="zh-CN" w:bidi="ar"/>
              </w:rPr>
              <w:t>0027</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1376A95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内蒙古自治区阿拉善盟腾格里经济技术开发区腾格里镇二环路北侧（额里斯达来景区出口1公里处）</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484F212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37389F6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9,738.72</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24F504B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5153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7ECF02C8">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0954047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93152992MA0QUL4152</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5CC0234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腾格里经济技术开发区渔耕田生态种养殖专业合作社</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2A075A4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陈世东</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6B7BF47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65CD5EA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510922</w:t>
            </w:r>
            <w:ins w:id="88" w:author="hp" w:date="2026-03-16T14:45:50Z">
              <w:r>
                <w:rPr>
                  <w:rFonts w:hint="eastAsia" w:ascii="宋体" w:hAnsi="宋体" w:cs="宋体"/>
                  <w:i w:val="0"/>
                  <w:iCs w:val="0"/>
                  <w:color w:val="000000"/>
                  <w:kern w:val="0"/>
                  <w:sz w:val="22"/>
                  <w:szCs w:val="22"/>
                  <w:u w:val="none"/>
                  <w:lang w:val="en-US" w:eastAsia="zh-CN" w:bidi="ar"/>
                </w:rPr>
                <w:t>********</w:t>
              </w:r>
            </w:ins>
            <w:del w:id="89" w:author="hp" w:date="2026-03-16T14:45:50Z">
              <w:r>
                <w:rPr>
                  <w:rFonts w:hint="eastAsia" w:ascii="宋体" w:hAnsi="宋体" w:eastAsia="宋体" w:cs="宋体"/>
                  <w:i w:val="0"/>
                  <w:iCs w:val="0"/>
                  <w:color w:val="000000"/>
                  <w:kern w:val="0"/>
                  <w:sz w:val="22"/>
                  <w:szCs w:val="22"/>
                  <w:u w:val="none"/>
                  <w:lang w:val="en-US" w:eastAsia="zh-CN" w:bidi="ar"/>
                </w:rPr>
                <w:delText>19861101</w:delText>
              </w:r>
            </w:del>
            <w:r>
              <w:rPr>
                <w:rFonts w:hint="eastAsia" w:ascii="宋体" w:hAnsi="宋体" w:eastAsia="宋体" w:cs="宋体"/>
                <w:i w:val="0"/>
                <w:iCs w:val="0"/>
                <w:color w:val="000000"/>
                <w:kern w:val="0"/>
                <w:sz w:val="22"/>
                <w:szCs w:val="22"/>
                <w:u w:val="none"/>
                <w:lang w:val="en-US" w:eastAsia="zh-CN" w:bidi="ar"/>
              </w:rPr>
              <w:t>7877</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2961E44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内蒙古自治区阿拉善盟腾格里经济技术开发区嘉尔嘎勒赛汉镇塔日阿图新村楼108号</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6AD86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0F03EF7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9,046.88</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B71FF1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45D0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09520362">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5BE1668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93152992MA0QUL4152</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015561B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腾格里经济技术开发区渔耕田生态种养殖专业合作社</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0821A79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陈世东</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0D18384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09B0182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510922</w:t>
            </w:r>
            <w:ins w:id="90" w:author="hp" w:date="2026-03-16T14:45:52Z">
              <w:r>
                <w:rPr>
                  <w:rFonts w:hint="eastAsia" w:ascii="宋体" w:hAnsi="宋体" w:cs="宋体"/>
                  <w:i w:val="0"/>
                  <w:iCs w:val="0"/>
                  <w:color w:val="000000"/>
                  <w:kern w:val="0"/>
                  <w:sz w:val="22"/>
                  <w:szCs w:val="22"/>
                  <w:u w:val="none"/>
                  <w:lang w:val="en-US" w:eastAsia="zh-CN" w:bidi="ar"/>
                </w:rPr>
                <w:t>********</w:t>
              </w:r>
            </w:ins>
            <w:del w:id="91" w:author="hp" w:date="2026-03-16T14:45:52Z">
              <w:r>
                <w:rPr>
                  <w:rFonts w:hint="eastAsia" w:ascii="宋体" w:hAnsi="宋体" w:eastAsia="宋体" w:cs="宋体"/>
                  <w:i w:val="0"/>
                  <w:iCs w:val="0"/>
                  <w:color w:val="000000"/>
                  <w:kern w:val="0"/>
                  <w:sz w:val="22"/>
                  <w:szCs w:val="22"/>
                  <w:u w:val="none"/>
                  <w:lang w:val="en-US" w:eastAsia="zh-CN" w:bidi="ar"/>
                </w:rPr>
                <w:delText>19861101</w:delText>
              </w:r>
            </w:del>
            <w:r>
              <w:rPr>
                <w:rFonts w:hint="eastAsia" w:ascii="宋体" w:hAnsi="宋体" w:eastAsia="宋体" w:cs="宋体"/>
                <w:i w:val="0"/>
                <w:iCs w:val="0"/>
                <w:color w:val="000000"/>
                <w:kern w:val="0"/>
                <w:sz w:val="22"/>
                <w:szCs w:val="22"/>
                <w:u w:val="none"/>
                <w:lang w:val="en-US" w:eastAsia="zh-CN" w:bidi="ar"/>
              </w:rPr>
              <w:t>7877</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59A866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内蒙古自治区阿拉善盟腾格里经济技术开发区嘉尔嘎勒赛汉镇塔日阿图新村楼108号</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67F1B1F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城市维护建设税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00A276A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226.17</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C6FF2B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3EE7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63CDF563">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0191C5E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93152992MA0QUL4152</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1752EE3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腾格里经济技术开发区渔耕田生态种养殖专业合作社</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48D56E8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陈世东</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64BA046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7C52F0A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510922</w:t>
            </w:r>
            <w:ins w:id="92" w:author="hp" w:date="2026-03-16T14:45:54Z">
              <w:r>
                <w:rPr>
                  <w:rFonts w:hint="eastAsia" w:ascii="宋体" w:hAnsi="宋体" w:cs="宋体"/>
                  <w:i w:val="0"/>
                  <w:iCs w:val="0"/>
                  <w:color w:val="000000"/>
                  <w:kern w:val="0"/>
                  <w:sz w:val="22"/>
                  <w:szCs w:val="22"/>
                  <w:u w:val="none"/>
                  <w:lang w:val="en-US" w:eastAsia="zh-CN" w:bidi="ar"/>
                </w:rPr>
                <w:t>********</w:t>
              </w:r>
            </w:ins>
            <w:del w:id="93" w:author="hp" w:date="2026-03-16T14:45:54Z">
              <w:r>
                <w:rPr>
                  <w:rFonts w:hint="eastAsia" w:ascii="宋体" w:hAnsi="宋体" w:eastAsia="宋体" w:cs="宋体"/>
                  <w:i w:val="0"/>
                  <w:iCs w:val="0"/>
                  <w:color w:val="000000"/>
                  <w:kern w:val="0"/>
                  <w:sz w:val="22"/>
                  <w:szCs w:val="22"/>
                  <w:u w:val="none"/>
                  <w:lang w:val="en-US" w:eastAsia="zh-CN" w:bidi="ar"/>
                </w:rPr>
                <w:delText>19861101</w:delText>
              </w:r>
            </w:del>
            <w:r>
              <w:rPr>
                <w:rFonts w:hint="eastAsia" w:ascii="宋体" w:hAnsi="宋体" w:eastAsia="宋体" w:cs="宋体"/>
                <w:i w:val="0"/>
                <w:iCs w:val="0"/>
                <w:color w:val="000000"/>
                <w:kern w:val="0"/>
                <w:sz w:val="22"/>
                <w:szCs w:val="22"/>
                <w:u w:val="none"/>
                <w:lang w:val="en-US" w:eastAsia="zh-CN" w:bidi="ar"/>
              </w:rPr>
              <w:t>7877</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2578FB9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内蒙古自治区阿拉善盟腾格里经济技术开发区嘉尔嘎勒赛汉镇塔日阿图新村楼108号</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0CFDF03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印花税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6E370C8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137.10</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E5B50A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E48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1A05981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62F0A39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93152992MA0QUL4152</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3FAA918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腾格里经济技术开发区渔耕田生态种养殖专业合作社</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19B8A24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陈世东</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257FD41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16DA1BE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510922</w:t>
            </w:r>
            <w:ins w:id="94" w:author="hp" w:date="2026-03-16T14:45:57Z">
              <w:r>
                <w:rPr>
                  <w:rFonts w:hint="eastAsia" w:ascii="宋体" w:hAnsi="宋体" w:cs="宋体"/>
                  <w:i w:val="0"/>
                  <w:iCs w:val="0"/>
                  <w:color w:val="000000"/>
                  <w:kern w:val="0"/>
                  <w:sz w:val="22"/>
                  <w:szCs w:val="22"/>
                  <w:u w:val="none"/>
                  <w:lang w:val="en-US" w:eastAsia="zh-CN" w:bidi="ar"/>
                </w:rPr>
                <w:t>********</w:t>
              </w:r>
            </w:ins>
            <w:del w:id="95" w:author="hp" w:date="2026-03-16T14:45:57Z">
              <w:r>
                <w:rPr>
                  <w:rFonts w:hint="eastAsia" w:ascii="宋体" w:hAnsi="宋体" w:eastAsia="宋体" w:cs="宋体"/>
                  <w:i w:val="0"/>
                  <w:iCs w:val="0"/>
                  <w:color w:val="000000"/>
                  <w:kern w:val="0"/>
                  <w:sz w:val="22"/>
                  <w:szCs w:val="22"/>
                  <w:u w:val="none"/>
                  <w:lang w:val="en-US" w:eastAsia="zh-CN" w:bidi="ar"/>
                </w:rPr>
                <w:delText>19861101</w:delText>
              </w:r>
            </w:del>
            <w:r>
              <w:rPr>
                <w:rFonts w:hint="eastAsia" w:ascii="宋体" w:hAnsi="宋体" w:eastAsia="宋体" w:cs="宋体"/>
                <w:i w:val="0"/>
                <w:iCs w:val="0"/>
                <w:color w:val="000000"/>
                <w:kern w:val="0"/>
                <w:sz w:val="22"/>
                <w:szCs w:val="22"/>
                <w:u w:val="none"/>
                <w:lang w:val="en-US" w:eastAsia="zh-CN" w:bidi="ar"/>
              </w:rPr>
              <w:t>7877</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18E7729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内蒙古自治区阿拉善盟腾格里经济技术开发区嘉尔嘎勒赛汉镇塔日阿图新村楼108号</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2611011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企业所得税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73AE794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171.40</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9CCA73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286D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4A1BE8D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3EE1F6C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91152992MA13QR2K36</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50381F4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内蒙古兰石生物科技有限公司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1FF39C9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石永飞</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60DA214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365D579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320926</w:t>
            </w:r>
            <w:ins w:id="96" w:author="hp" w:date="2026-03-16T14:46:01Z">
              <w:r>
                <w:rPr>
                  <w:rFonts w:hint="eastAsia" w:ascii="宋体" w:hAnsi="宋体" w:cs="宋体"/>
                  <w:i w:val="0"/>
                  <w:iCs w:val="0"/>
                  <w:color w:val="000000"/>
                  <w:kern w:val="0"/>
                  <w:sz w:val="22"/>
                  <w:szCs w:val="22"/>
                  <w:u w:val="none"/>
                  <w:lang w:val="en-US" w:eastAsia="zh-CN" w:bidi="ar"/>
                </w:rPr>
                <w:t>********</w:t>
              </w:r>
            </w:ins>
            <w:del w:id="97" w:author="hp" w:date="2026-03-16T14:46:00Z">
              <w:r>
                <w:rPr>
                  <w:rFonts w:hint="eastAsia" w:ascii="宋体" w:hAnsi="宋体" w:eastAsia="宋体" w:cs="宋体"/>
                  <w:i w:val="0"/>
                  <w:iCs w:val="0"/>
                  <w:color w:val="000000"/>
                  <w:kern w:val="0"/>
                  <w:sz w:val="22"/>
                  <w:szCs w:val="22"/>
                  <w:u w:val="none"/>
                  <w:lang w:val="en-US" w:eastAsia="zh-CN" w:bidi="ar"/>
                </w:rPr>
                <w:delText>19751014</w:delText>
              </w:r>
            </w:del>
            <w:r>
              <w:rPr>
                <w:rFonts w:hint="eastAsia" w:ascii="宋体" w:hAnsi="宋体" w:eastAsia="宋体" w:cs="宋体"/>
                <w:i w:val="0"/>
                <w:iCs w:val="0"/>
                <w:color w:val="000000"/>
                <w:kern w:val="0"/>
                <w:sz w:val="22"/>
                <w:szCs w:val="22"/>
                <w:u w:val="none"/>
                <w:lang w:val="en-US" w:eastAsia="zh-CN" w:bidi="ar"/>
              </w:rPr>
              <w:t>5015</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715B3B8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内蒙古自治区阿拉善盟腾格里经济技术开发区嘉旺大道169号</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6B9F088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房产税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2EFF38A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402,043.89</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6F34E72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134,016.60</w:t>
            </w:r>
          </w:p>
        </w:tc>
      </w:tr>
      <w:tr w14:paraId="1AB97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0692129E">
            <w:pPr>
              <w:keepNext w:val="0"/>
              <w:keepLines w:val="0"/>
              <w:widowControl/>
              <w:suppressLineNumbers w:val="0"/>
              <w:jc w:val="righ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2BBDDA5C">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91152992MA13QR2K36</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4B92F235">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内蒙古兰石生物科技有限公司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0521239E">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石永飞</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612D1366">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4AB48814">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320926</w:t>
            </w:r>
            <w:ins w:id="98" w:author="hp" w:date="2026-03-16T14:46:04Z">
              <w:r>
                <w:rPr>
                  <w:rFonts w:hint="eastAsia" w:ascii="宋体" w:hAnsi="宋体" w:cs="宋体"/>
                  <w:i w:val="0"/>
                  <w:iCs w:val="0"/>
                  <w:color w:val="000000"/>
                  <w:kern w:val="0"/>
                  <w:sz w:val="22"/>
                  <w:szCs w:val="22"/>
                  <w:u w:val="none"/>
                  <w:lang w:val="en-US" w:eastAsia="zh-CN" w:bidi="ar"/>
                </w:rPr>
                <w:t>********</w:t>
              </w:r>
            </w:ins>
            <w:del w:id="99" w:author="hp" w:date="2026-03-16T14:46:04Z">
              <w:r>
                <w:rPr>
                  <w:rFonts w:hint="eastAsia" w:ascii="宋体" w:hAnsi="宋体" w:eastAsia="宋体" w:cs="宋体"/>
                  <w:i w:val="0"/>
                  <w:iCs w:val="0"/>
                  <w:color w:val="000000"/>
                  <w:kern w:val="0"/>
                  <w:sz w:val="22"/>
                  <w:szCs w:val="22"/>
                  <w:u w:val="none"/>
                  <w:lang w:val="en-US" w:eastAsia="zh-CN" w:bidi="ar"/>
                </w:rPr>
                <w:delText>19751014</w:delText>
              </w:r>
            </w:del>
            <w:r>
              <w:rPr>
                <w:rFonts w:hint="eastAsia" w:ascii="宋体" w:hAnsi="宋体" w:eastAsia="宋体" w:cs="宋体"/>
                <w:i w:val="0"/>
                <w:iCs w:val="0"/>
                <w:color w:val="000000"/>
                <w:kern w:val="0"/>
                <w:sz w:val="22"/>
                <w:szCs w:val="22"/>
                <w:u w:val="none"/>
                <w:lang w:val="en-US" w:eastAsia="zh-CN" w:bidi="ar"/>
              </w:rPr>
              <w:t>5015</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78B3CB86">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内蒙古自治区阿拉善盟腾格里经济技术开发区嘉旺大道169号</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A7FC240">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07E66EE0">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160,036.80</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0FB7AB27">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53,345.60</w:t>
            </w:r>
          </w:p>
        </w:tc>
      </w:tr>
      <w:tr w14:paraId="29096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329E2F4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4B0084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91152992MA0QWULHX8</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08F560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西安长庆化工集团阿拉善申华矿业有限公司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3B8BDE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胡鹏飞</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0611CF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6A6E09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620502</w:t>
            </w:r>
            <w:ins w:id="100" w:author="hp" w:date="2026-03-16T14:46:07Z">
              <w:r>
                <w:rPr>
                  <w:rFonts w:hint="eastAsia" w:ascii="宋体" w:hAnsi="宋体" w:cs="宋体"/>
                  <w:i w:val="0"/>
                  <w:iCs w:val="0"/>
                  <w:color w:val="000000"/>
                  <w:kern w:val="0"/>
                  <w:sz w:val="22"/>
                  <w:szCs w:val="22"/>
                  <w:u w:val="none"/>
                  <w:lang w:val="en-US" w:eastAsia="zh-CN" w:bidi="ar"/>
                </w:rPr>
                <w:t>********</w:t>
              </w:r>
            </w:ins>
            <w:del w:id="101" w:author="hp" w:date="2026-03-16T14:46:07Z">
              <w:r>
                <w:rPr>
                  <w:rFonts w:hint="eastAsia" w:ascii="宋体" w:hAnsi="宋体" w:eastAsia="宋体" w:cs="宋体"/>
                  <w:i w:val="0"/>
                  <w:iCs w:val="0"/>
                  <w:color w:val="000000"/>
                  <w:kern w:val="0"/>
                  <w:sz w:val="22"/>
                  <w:szCs w:val="22"/>
                  <w:u w:val="none"/>
                  <w:lang w:val="en-US" w:eastAsia="zh-CN" w:bidi="ar"/>
                </w:rPr>
                <w:delText>19810122</w:delText>
              </w:r>
            </w:del>
            <w:r>
              <w:rPr>
                <w:rFonts w:hint="eastAsia" w:ascii="宋体" w:hAnsi="宋体" w:eastAsia="宋体" w:cs="宋体"/>
                <w:i w:val="0"/>
                <w:iCs w:val="0"/>
                <w:color w:val="000000"/>
                <w:kern w:val="0"/>
                <w:sz w:val="22"/>
                <w:szCs w:val="22"/>
                <w:u w:val="none"/>
                <w:lang w:val="en-US" w:eastAsia="zh-CN" w:bidi="ar"/>
              </w:rPr>
              <w:t>7733</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3C1950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内蒙古自治区阿拉善盟腾格里经济技术开发区嘉尔嘎勒赛汉镇以西3公里处</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90706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环境保护税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6735884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82,916.76</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0207DC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82,916.76</w:t>
            </w:r>
          </w:p>
        </w:tc>
      </w:tr>
      <w:tr w14:paraId="4B018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029C6A4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097399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91152992MA13U1FH2L</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32CC4F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阿拉善盟万创元宇新型建材有限公司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68AB8B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李成龙</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564BE2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4E3D78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140226</w:t>
            </w:r>
            <w:ins w:id="102" w:author="hp" w:date="2026-03-16T14:46:11Z">
              <w:r>
                <w:rPr>
                  <w:rFonts w:hint="eastAsia" w:ascii="宋体" w:hAnsi="宋体" w:cs="宋体"/>
                  <w:i w:val="0"/>
                  <w:iCs w:val="0"/>
                  <w:color w:val="000000"/>
                  <w:kern w:val="0"/>
                  <w:sz w:val="22"/>
                  <w:szCs w:val="22"/>
                  <w:u w:val="none"/>
                  <w:lang w:val="en-US" w:eastAsia="zh-CN" w:bidi="ar"/>
                </w:rPr>
                <w:t>********</w:t>
              </w:r>
            </w:ins>
            <w:del w:id="103" w:author="hp" w:date="2026-03-16T14:46:11Z">
              <w:r>
                <w:rPr>
                  <w:rFonts w:hint="eastAsia" w:ascii="宋体" w:hAnsi="宋体" w:eastAsia="宋体" w:cs="宋体"/>
                  <w:i w:val="0"/>
                  <w:iCs w:val="0"/>
                  <w:color w:val="000000"/>
                  <w:kern w:val="0"/>
                  <w:sz w:val="22"/>
                  <w:szCs w:val="22"/>
                  <w:u w:val="none"/>
                  <w:lang w:val="en-US" w:eastAsia="zh-CN" w:bidi="ar"/>
                </w:rPr>
                <w:delText>19860822</w:delText>
              </w:r>
            </w:del>
            <w:r>
              <w:rPr>
                <w:rFonts w:hint="eastAsia" w:ascii="宋体" w:hAnsi="宋体" w:eastAsia="宋体" w:cs="宋体"/>
                <w:i w:val="0"/>
                <w:iCs w:val="0"/>
                <w:color w:val="000000"/>
                <w:kern w:val="0"/>
                <w:sz w:val="22"/>
                <w:szCs w:val="22"/>
                <w:u w:val="none"/>
                <w:lang w:val="en-US" w:eastAsia="zh-CN" w:bidi="ar"/>
              </w:rPr>
              <w:t>7011</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4A8369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阿拉善盟腾格里经济技术开发区嘉尔嘎勒赛汗镇孪井社区赛罕四巷</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CDD4E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房产税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207F35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4,595.42</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0450DB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4,595.42</w:t>
            </w:r>
          </w:p>
        </w:tc>
      </w:tr>
      <w:tr w14:paraId="48EBA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2A58A20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7E7CD27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91152992MA13U1FH2L</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0A33E8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阿拉善盟万创元宇新型建材有限公司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282F57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李成龙</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5E60C2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37686E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140226</w:t>
            </w:r>
            <w:ins w:id="104" w:author="hp" w:date="2026-03-16T14:46:14Z">
              <w:r>
                <w:rPr>
                  <w:rFonts w:hint="eastAsia" w:ascii="宋体" w:hAnsi="宋体" w:cs="宋体"/>
                  <w:i w:val="0"/>
                  <w:iCs w:val="0"/>
                  <w:color w:val="000000"/>
                  <w:kern w:val="0"/>
                  <w:sz w:val="22"/>
                  <w:szCs w:val="22"/>
                  <w:u w:val="none"/>
                  <w:lang w:val="en-US" w:eastAsia="zh-CN" w:bidi="ar"/>
                </w:rPr>
                <w:t>********</w:t>
              </w:r>
            </w:ins>
            <w:del w:id="105" w:author="hp" w:date="2026-03-16T14:46:14Z">
              <w:r>
                <w:rPr>
                  <w:rFonts w:hint="eastAsia" w:ascii="宋体" w:hAnsi="宋体" w:eastAsia="宋体" w:cs="宋体"/>
                  <w:i w:val="0"/>
                  <w:iCs w:val="0"/>
                  <w:color w:val="000000"/>
                  <w:kern w:val="0"/>
                  <w:sz w:val="22"/>
                  <w:szCs w:val="22"/>
                  <w:u w:val="none"/>
                  <w:lang w:val="en-US" w:eastAsia="zh-CN" w:bidi="ar"/>
                </w:rPr>
                <w:delText>19860822</w:delText>
              </w:r>
            </w:del>
            <w:r>
              <w:rPr>
                <w:rFonts w:hint="eastAsia" w:ascii="宋体" w:hAnsi="宋体" w:eastAsia="宋体" w:cs="宋体"/>
                <w:i w:val="0"/>
                <w:iCs w:val="0"/>
                <w:color w:val="000000"/>
                <w:kern w:val="0"/>
                <w:sz w:val="22"/>
                <w:szCs w:val="22"/>
                <w:u w:val="none"/>
                <w:lang w:val="en-US" w:eastAsia="zh-CN" w:bidi="ar"/>
              </w:rPr>
              <w:t>7011</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47B0FA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阿拉善盟腾格里经济技术开发区嘉尔嘎勒赛汗镇孪井社区赛罕四巷</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7B811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360681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11,253.78</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6DC64B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11,253.78</w:t>
            </w:r>
          </w:p>
        </w:tc>
      </w:tr>
      <w:tr w14:paraId="71069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7C3D4D9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4BD17F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91152992MA7YN8GL11</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7F199E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阿拉善盟泓腾供应链管理有限公司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2611B61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刘鲁生</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6EDC67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3CB8F7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152726</w:t>
            </w:r>
            <w:ins w:id="106" w:author="hp" w:date="2026-03-16T14:46:18Z">
              <w:r>
                <w:rPr>
                  <w:rFonts w:hint="eastAsia" w:ascii="宋体" w:hAnsi="宋体" w:cs="宋体"/>
                  <w:i w:val="0"/>
                  <w:iCs w:val="0"/>
                  <w:color w:val="000000"/>
                  <w:kern w:val="0"/>
                  <w:sz w:val="22"/>
                  <w:szCs w:val="22"/>
                  <w:u w:val="none"/>
                  <w:lang w:val="en-US" w:eastAsia="zh-CN" w:bidi="ar"/>
                </w:rPr>
                <w:t>********</w:t>
              </w:r>
            </w:ins>
            <w:del w:id="107" w:author="hp" w:date="2026-03-16T14:46:18Z">
              <w:r>
                <w:rPr>
                  <w:rFonts w:hint="eastAsia" w:ascii="宋体" w:hAnsi="宋体" w:eastAsia="宋体" w:cs="宋体"/>
                  <w:i w:val="0"/>
                  <w:iCs w:val="0"/>
                  <w:color w:val="000000"/>
                  <w:kern w:val="0"/>
                  <w:sz w:val="22"/>
                  <w:szCs w:val="22"/>
                  <w:u w:val="none"/>
                  <w:lang w:val="en-US" w:eastAsia="zh-CN" w:bidi="ar"/>
                </w:rPr>
                <w:delText>19670623</w:delText>
              </w:r>
            </w:del>
            <w:r>
              <w:rPr>
                <w:rFonts w:hint="eastAsia" w:ascii="宋体" w:hAnsi="宋体" w:eastAsia="宋体" w:cs="宋体"/>
                <w:i w:val="0"/>
                <w:iCs w:val="0"/>
                <w:color w:val="000000"/>
                <w:kern w:val="0"/>
                <w:sz w:val="22"/>
                <w:szCs w:val="22"/>
                <w:u w:val="none"/>
                <w:lang w:val="en-US" w:eastAsia="zh-CN" w:bidi="ar"/>
              </w:rPr>
              <w:t>0312</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3D3964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内蒙古自治区阿拉善盟腾格里经济技术开发区内蒙古庆华集团腾格里煤化有限公司办公楼一楼110室</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29C111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增值税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07A508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409,339.58</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2B2E3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105,108.78</w:t>
            </w:r>
          </w:p>
        </w:tc>
      </w:tr>
      <w:tr w14:paraId="147C8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27815E4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353902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91152992MA7YN8GL11</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65DE7B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阿拉善盟泓腾供应链管理有限公司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135F06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刘鲁生</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404BD4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477C97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152726</w:t>
            </w:r>
            <w:ins w:id="108" w:author="hp" w:date="2026-03-16T14:46:23Z">
              <w:r>
                <w:rPr>
                  <w:rFonts w:hint="eastAsia" w:ascii="宋体" w:hAnsi="宋体" w:cs="宋体"/>
                  <w:i w:val="0"/>
                  <w:iCs w:val="0"/>
                  <w:color w:val="000000"/>
                  <w:kern w:val="0"/>
                  <w:sz w:val="22"/>
                  <w:szCs w:val="22"/>
                  <w:u w:val="none"/>
                  <w:lang w:val="en-US" w:eastAsia="zh-CN" w:bidi="ar"/>
                </w:rPr>
                <w:t>********</w:t>
              </w:r>
            </w:ins>
            <w:del w:id="109" w:author="hp" w:date="2026-03-16T14:46:23Z">
              <w:r>
                <w:rPr>
                  <w:rFonts w:hint="eastAsia" w:ascii="宋体" w:hAnsi="宋体" w:eastAsia="宋体" w:cs="宋体"/>
                  <w:i w:val="0"/>
                  <w:iCs w:val="0"/>
                  <w:color w:val="000000"/>
                  <w:kern w:val="0"/>
                  <w:sz w:val="22"/>
                  <w:szCs w:val="22"/>
                  <w:u w:val="none"/>
                  <w:lang w:val="en-US" w:eastAsia="zh-CN" w:bidi="ar"/>
                </w:rPr>
                <w:delText>19670623</w:delText>
              </w:r>
            </w:del>
            <w:r>
              <w:rPr>
                <w:rFonts w:hint="eastAsia" w:ascii="宋体" w:hAnsi="宋体" w:eastAsia="宋体" w:cs="宋体"/>
                <w:i w:val="0"/>
                <w:iCs w:val="0"/>
                <w:color w:val="000000"/>
                <w:kern w:val="0"/>
                <w:sz w:val="22"/>
                <w:szCs w:val="22"/>
                <w:u w:val="none"/>
                <w:lang w:val="en-US" w:eastAsia="zh-CN" w:bidi="ar"/>
              </w:rPr>
              <w:t>0312</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0AEC99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内蒙古自治区阿拉善盟腾格里经济技术开发区内蒙古庆华集团腾格里煤化有限公司办公楼一楼110室</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6B883A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城市维护建设税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6FBB47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24,337.38</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0C565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394E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111F2C1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294BD7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91152992MA7YN8GL11</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015609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阿拉善盟泓腾供应链管理有限公司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23FFA37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刘鲁生</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54B22C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0CB548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152726</w:t>
            </w:r>
            <w:ins w:id="110" w:author="hp" w:date="2026-03-16T14:46:27Z">
              <w:r>
                <w:rPr>
                  <w:rFonts w:hint="eastAsia" w:ascii="宋体" w:hAnsi="宋体" w:cs="宋体"/>
                  <w:i w:val="0"/>
                  <w:iCs w:val="0"/>
                  <w:color w:val="000000"/>
                  <w:kern w:val="0"/>
                  <w:sz w:val="22"/>
                  <w:szCs w:val="22"/>
                  <w:u w:val="none"/>
                  <w:lang w:val="en-US" w:eastAsia="zh-CN" w:bidi="ar"/>
                </w:rPr>
                <w:t>********</w:t>
              </w:r>
            </w:ins>
            <w:del w:id="111" w:author="hp" w:date="2026-03-16T14:46:27Z">
              <w:r>
                <w:rPr>
                  <w:rFonts w:hint="eastAsia" w:ascii="宋体" w:hAnsi="宋体" w:eastAsia="宋体" w:cs="宋体"/>
                  <w:i w:val="0"/>
                  <w:iCs w:val="0"/>
                  <w:color w:val="000000"/>
                  <w:kern w:val="0"/>
                  <w:sz w:val="22"/>
                  <w:szCs w:val="22"/>
                  <w:u w:val="none"/>
                  <w:lang w:val="en-US" w:eastAsia="zh-CN" w:bidi="ar"/>
                </w:rPr>
                <w:delText>19670623</w:delText>
              </w:r>
            </w:del>
            <w:r>
              <w:rPr>
                <w:rFonts w:hint="eastAsia" w:ascii="宋体" w:hAnsi="宋体" w:eastAsia="宋体" w:cs="宋体"/>
                <w:i w:val="0"/>
                <w:iCs w:val="0"/>
                <w:color w:val="000000"/>
                <w:kern w:val="0"/>
                <w:sz w:val="22"/>
                <w:szCs w:val="22"/>
                <w:u w:val="none"/>
                <w:lang w:val="en-US" w:eastAsia="zh-CN" w:bidi="ar"/>
              </w:rPr>
              <w:t>0312</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74123D4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内蒙古自治区阿拉善盟腾格里经济技术开发区内蒙古庆华集团腾格里煤化有限公司办公楼一楼110室</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2FD361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印花税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6F687D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1,907.92</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DB743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1,907.92</w:t>
            </w:r>
          </w:p>
        </w:tc>
      </w:tr>
      <w:tr w14:paraId="037C8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0D0F1DE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3204E28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91152992MA0QR2F5XK</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5F6CB3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内蒙古富润源农牧业综合开发有限公司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5127F4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李丽娟</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26A38E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257AB5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642103</w:t>
            </w:r>
            <w:ins w:id="112" w:author="hp" w:date="2026-03-16T14:46:30Z">
              <w:r>
                <w:rPr>
                  <w:rFonts w:hint="eastAsia" w:ascii="宋体" w:hAnsi="宋体" w:cs="宋体"/>
                  <w:i w:val="0"/>
                  <w:iCs w:val="0"/>
                  <w:color w:val="000000"/>
                  <w:kern w:val="0"/>
                  <w:sz w:val="22"/>
                  <w:szCs w:val="22"/>
                  <w:u w:val="none"/>
                  <w:lang w:val="en-US" w:eastAsia="zh-CN" w:bidi="ar"/>
                </w:rPr>
                <w:t>********</w:t>
              </w:r>
            </w:ins>
            <w:del w:id="113" w:author="hp" w:date="2026-03-16T14:46:30Z">
              <w:r>
                <w:rPr>
                  <w:rFonts w:hint="eastAsia" w:ascii="宋体" w:hAnsi="宋体" w:eastAsia="宋体" w:cs="宋体"/>
                  <w:i w:val="0"/>
                  <w:iCs w:val="0"/>
                  <w:color w:val="000000"/>
                  <w:kern w:val="0"/>
                  <w:sz w:val="22"/>
                  <w:szCs w:val="22"/>
                  <w:u w:val="none"/>
                  <w:lang w:val="en-US" w:eastAsia="zh-CN" w:bidi="ar"/>
                </w:rPr>
                <w:delText>19770920</w:delText>
              </w:r>
            </w:del>
            <w:r>
              <w:rPr>
                <w:rFonts w:hint="eastAsia" w:ascii="宋体" w:hAnsi="宋体" w:eastAsia="宋体" w:cs="宋体"/>
                <w:i w:val="0"/>
                <w:iCs w:val="0"/>
                <w:color w:val="000000"/>
                <w:kern w:val="0"/>
                <w:sz w:val="22"/>
                <w:szCs w:val="22"/>
                <w:u w:val="none"/>
                <w:lang w:val="en-US" w:eastAsia="zh-CN" w:bidi="ar"/>
              </w:rPr>
              <w:t>0040</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11F952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内蒙古自治区阿拉善盟腾格里经济技术开发区嘉镇查汉鄂木嘎查大红梁南（美利纸业占地处)</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84E58A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房产税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43E014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64,248.78</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CD225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44,792.52</w:t>
            </w:r>
          </w:p>
        </w:tc>
      </w:tr>
      <w:tr w14:paraId="1A7DF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77BB8B1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3E8DEB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91152992MA0QR2F5XK</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0338CC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内蒙古富润源农牧业综合开发有限公司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393550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李丽娟</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5FC428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238186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642103</w:t>
            </w:r>
            <w:ins w:id="114" w:author="hp" w:date="2026-03-16T14:46:33Z">
              <w:r>
                <w:rPr>
                  <w:rFonts w:hint="eastAsia" w:ascii="宋体" w:hAnsi="宋体" w:cs="宋体"/>
                  <w:i w:val="0"/>
                  <w:iCs w:val="0"/>
                  <w:color w:val="000000"/>
                  <w:kern w:val="0"/>
                  <w:sz w:val="22"/>
                  <w:szCs w:val="22"/>
                  <w:u w:val="none"/>
                  <w:lang w:val="en-US" w:eastAsia="zh-CN" w:bidi="ar"/>
                </w:rPr>
                <w:t>********</w:t>
              </w:r>
            </w:ins>
            <w:del w:id="115" w:author="hp" w:date="2026-03-16T14:46:33Z">
              <w:r>
                <w:rPr>
                  <w:rFonts w:hint="eastAsia" w:ascii="宋体" w:hAnsi="宋体" w:eastAsia="宋体" w:cs="宋体"/>
                  <w:i w:val="0"/>
                  <w:iCs w:val="0"/>
                  <w:color w:val="000000"/>
                  <w:kern w:val="0"/>
                  <w:sz w:val="22"/>
                  <w:szCs w:val="22"/>
                  <w:u w:val="none"/>
                  <w:lang w:val="en-US" w:eastAsia="zh-CN" w:bidi="ar"/>
                </w:rPr>
                <w:delText>19770920</w:delText>
              </w:r>
            </w:del>
            <w:r>
              <w:rPr>
                <w:rFonts w:hint="eastAsia" w:ascii="宋体" w:hAnsi="宋体" w:eastAsia="宋体" w:cs="宋体"/>
                <w:i w:val="0"/>
                <w:iCs w:val="0"/>
                <w:color w:val="000000"/>
                <w:kern w:val="0"/>
                <w:sz w:val="22"/>
                <w:szCs w:val="22"/>
                <w:u w:val="none"/>
                <w:lang w:val="en-US" w:eastAsia="zh-CN" w:bidi="ar"/>
              </w:rPr>
              <w:t>0040</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3F2D7B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内蒙古自治区阿拉善盟腾格里经济技术开发区嘉镇查汉鄂木嘎查大红梁南（美利纸业占地处)</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43AD2B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79D0A3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3,520.00</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38E37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3,520.00</w:t>
            </w:r>
          </w:p>
        </w:tc>
      </w:tr>
      <w:tr w14:paraId="3311A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625C78E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487000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91152992MA7NAKTK8C</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3319C6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阿拉善盟赛腾商贸有限责任公司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1F9BF3B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林雅萍</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2B8FDE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5567BA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640321</w:t>
            </w:r>
            <w:ins w:id="116" w:author="hp" w:date="2026-03-16T14:46:37Z">
              <w:r>
                <w:rPr>
                  <w:rFonts w:hint="eastAsia" w:ascii="宋体" w:hAnsi="宋体" w:cs="宋体"/>
                  <w:i w:val="0"/>
                  <w:iCs w:val="0"/>
                  <w:color w:val="000000"/>
                  <w:kern w:val="0"/>
                  <w:sz w:val="22"/>
                  <w:szCs w:val="22"/>
                  <w:u w:val="none"/>
                  <w:lang w:val="en-US" w:eastAsia="zh-CN" w:bidi="ar"/>
                </w:rPr>
                <w:t>********</w:t>
              </w:r>
            </w:ins>
            <w:del w:id="117" w:author="hp" w:date="2026-03-16T14:46:37Z">
              <w:r>
                <w:rPr>
                  <w:rFonts w:hint="eastAsia" w:ascii="宋体" w:hAnsi="宋体" w:eastAsia="宋体" w:cs="宋体"/>
                  <w:i w:val="0"/>
                  <w:iCs w:val="0"/>
                  <w:color w:val="000000"/>
                  <w:kern w:val="0"/>
                  <w:sz w:val="22"/>
                  <w:szCs w:val="22"/>
                  <w:u w:val="none"/>
                  <w:lang w:val="en-US" w:eastAsia="zh-CN" w:bidi="ar"/>
                </w:rPr>
                <w:delText>19840607</w:delText>
              </w:r>
            </w:del>
            <w:r>
              <w:rPr>
                <w:rFonts w:hint="eastAsia" w:ascii="宋体" w:hAnsi="宋体" w:eastAsia="宋体" w:cs="宋体"/>
                <w:i w:val="0"/>
                <w:iCs w:val="0"/>
                <w:color w:val="000000"/>
                <w:kern w:val="0"/>
                <w:sz w:val="22"/>
                <w:szCs w:val="22"/>
                <w:u w:val="none"/>
                <w:lang w:val="en-US" w:eastAsia="zh-CN" w:bidi="ar"/>
              </w:rPr>
              <w:t>0046</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127653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内蒙古自治区阿拉善盟腾格里经济技术开发区腾格里额里斯镇特莫乌拉嘎查腾格里生活区长中公路西侧104铺</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55930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增值税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512C50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3,647.30</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B0317B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4A5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5E199EF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5D7A35B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91152992MA7NAKTK8C</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731755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阿拉善盟赛腾商贸有限责任公司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42CB9F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林雅萍</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1EA8BA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431E4B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640321</w:t>
            </w:r>
            <w:ins w:id="118" w:author="hp" w:date="2026-03-16T14:46:43Z">
              <w:r>
                <w:rPr>
                  <w:rFonts w:hint="eastAsia" w:ascii="宋体" w:hAnsi="宋体" w:cs="宋体"/>
                  <w:i w:val="0"/>
                  <w:iCs w:val="0"/>
                  <w:color w:val="000000"/>
                  <w:kern w:val="0"/>
                  <w:sz w:val="22"/>
                  <w:szCs w:val="22"/>
                  <w:u w:val="none"/>
                  <w:lang w:val="en-US" w:eastAsia="zh-CN" w:bidi="ar"/>
                </w:rPr>
                <w:t>********</w:t>
              </w:r>
            </w:ins>
            <w:del w:id="119" w:author="hp" w:date="2026-03-16T14:46:43Z">
              <w:r>
                <w:rPr>
                  <w:rFonts w:hint="eastAsia" w:ascii="宋体" w:hAnsi="宋体" w:eastAsia="宋体" w:cs="宋体"/>
                  <w:i w:val="0"/>
                  <w:iCs w:val="0"/>
                  <w:color w:val="000000"/>
                  <w:kern w:val="0"/>
                  <w:sz w:val="22"/>
                  <w:szCs w:val="22"/>
                  <w:u w:val="none"/>
                  <w:lang w:val="en-US" w:eastAsia="zh-CN" w:bidi="ar"/>
                </w:rPr>
                <w:delText>19840607</w:delText>
              </w:r>
            </w:del>
            <w:r>
              <w:rPr>
                <w:rFonts w:hint="eastAsia" w:ascii="宋体" w:hAnsi="宋体" w:eastAsia="宋体" w:cs="宋体"/>
                <w:i w:val="0"/>
                <w:iCs w:val="0"/>
                <w:color w:val="000000"/>
                <w:kern w:val="0"/>
                <w:sz w:val="22"/>
                <w:szCs w:val="22"/>
                <w:u w:val="none"/>
                <w:lang w:val="en-US" w:eastAsia="zh-CN" w:bidi="ar"/>
              </w:rPr>
              <w:t>0046</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274252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内蒙古自治区阿拉善盟腾格里经济技术开发区腾格里额里斯镇特莫乌拉嘎查腾格里生活区长中公路西侧104铺</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BDB293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城市维护建设税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497E73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91.18</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717AF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2569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0CB0471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7B2225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91152992MA7NAKTK8C</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33425F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阿拉善盟赛腾商贸有限责任公司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6AB45E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林雅萍</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412B81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152B97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640321</w:t>
            </w:r>
            <w:ins w:id="120" w:author="hp" w:date="2026-03-16T14:46:47Z">
              <w:r>
                <w:rPr>
                  <w:rFonts w:hint="eastAsia" w:ascii="宋体" w:hAnsi="宋体" w:cs="宋体"/>
                  <w:i w:val="0"/>
                  <w:iCs w:val="0"/>
                  <w:color w:val="000000"/>
                  <w:kern w:val="0"/>
                  <w:sz w:val="22"/>
                  <w:szCs w:val="22"/>
                  <w:u w:val="none"/>
                  <w:lang w:val="en-US" w:eastAsia="zh-CN" w:bidi="ar"/>
                </w:rPr>
                <w:t>********</w:t>
              </w:r>
            </w:ins>
            <w:del w:id="121" w:author="hp" w:date="2026-03-16T14:46:47Z">
              <w:r>
                <w:rPr>
                  <w:rFonts w:hint="eastAsia" w:ascii="宋体" w:hAnsi="宋体" w:eastAsia="宋体" w:cs="宋体"/>
                  <w:i w:val="0"/>
                  <w:iCs w:val="0"/>
                  <w:color w:val="000000"/>
                  <w:kern w:val="0"/>
                  <w:sz w:val="22"/>
                  <w:szCs w:val="22"/>
                  <w:u w:val="none"/>
                  <w:lang w:val="en-US" w:eastAsia="zh-CN" w:bidi="ar"/>
                </w:rPr>
                <w:delText>19840607</w:delText>
              </w:r>
            </w:del>
            <w:r>
              <w:rPr>
                <w:rFonts w:hint="eastAsia" w:ascii="宋体" w:hAnsi="宋体" w:eastAsia="宋体" w:cs="宋体"/>
                <w:i w:val="0"/>
                <w:iCs w:val="0"/>
                <w:color w:val="000000"/>
                <w:kern w:val="0"/>
                <w:sz w:val="22"/>
                <w:szCs w:val="22"/>
                <w:u w:val="none"/>
                <w:lang w:val="en-US" w:eastAsia="zh-CN" w:bidi="ar"/>
              </w:rPr>
              <w:t>0046</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590EDB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内蒙古自治区阿拉善盟腾格里经济技术开发区腾格里额里斯镇特莫乌拉嘎查腾格里生活区长中公路西侧104铺</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12BD6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印花税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510CA7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54.71</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0DD2C3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866A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2727026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70594D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91152921MA13PNAW6X</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0C42D3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阿拉善盟万创实业集团有限公司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3D625F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刘欢</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57F631E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4743517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152722</w:t>
            </w:r>
            <w:ins w:id="122" w:author="hp" w:date="2026-03-16T14:46:50Z">
              <w:r>
                <w:rPr>
                  <w:rFonts w:hint="eastAsia" w:ascii="宋体" w:hAnsi="宋体" w:cs="宋体"/>
                  <w:i w:val="0"/>
                  <w:iCs w:val="0"/>
                  <w:color w:val="000000"/>
                  <w:kern w:val="0"/>
                  <w:sz w:val="22"/>
                  <w:szCs w:val="22"/>
                  <w:u w:val="none"/>
                  <w:lang w:val="en-US" w:eastAsia="zh-CN" w:bidi="ar"/>
                </w:rPr>
                <w:t>********</w:t>
              </w:r>
            </w:ins>
            <w:del w:id="123" w:author="hp" w:date="2026-03-16T14:46:50Z">
              <w:r>
                <w:rPr>
                  <w:rFonts w:hint="eastAsia" w:ascii="宋体" w:hAnsi="宋体" w:eastAsia="宋体" w:cs="宋体"/>
                  <w:i w:val="0"/>
                  <w:iCs w:val="0"/>
                  <w:color w:val="000000"/>
                  <w:kern w:val="0"/>
                  <w:sz w:val="22"/>
                  <w:szCs w:val="22"/>
                  <w:u w:val="none"/>
                  <w:lang w:val="en-US" w:eastAsia="zh-CN" w:bidi="ar"/>
                </w:rPr>
                <w:delText>19841026</w:delText>
              </w:r>
            </w:del>
            <w:r>
              <w:rPr>
                <w:rFonts w:hint="eastAsia" w:ascii="宋体" w:hAnsi="宋体" w:eastAsia="宋体" w:cs="宋体"/>
                <w:i w:val="0"/>
                <w:iCs w:val="0"/>
                <w:color w:val="000000"/>
                <w:kern w:val="0"/>
                <w:sz w:val="22"/>
                <w:szCs w:val="22"/>
                <w:u w:val="none"/>
                <w:lang w:val="en-US" w:eastAsia="zh-CN" w:bidi="ar"/>
              </w:rPr>
              <w:t>2415</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12EF0F5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阿拉善盟阿拉善左旗巴彦浩特镇学苑社区祥泰隆集团6楼</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B38F0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65D3651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622,925.80</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9A3F0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311,462.90</w:t>
            </w:r>
          </w:p>
        </w:tc>
      </w:tr>
      <w:tr w14:paraId="4F7E5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583ABC7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08F97C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91152992MAEAWU366P</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65C5253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内蒙古阿拉善盟聚亿财环保科技有限公司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296DEE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陆泽向</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45D853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208ED7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512922</w:t>
            </w:r>
            <w:ins w:id="124" w:author="hp" w:date="2026-03-16T14:46:53Z">
              <w:r>
                <w:rPr>
                  <w:rFonts w:hint="eastAsia" w:ascii="宋体" w:hAnsi="宋体" w:cs="宋体"/>
                  <w:i w:val="0"/>
                  <w:iCs w:val="0"/>
                  <w:color w:val="000000"/>
                  <w:kern w:val="0"/>
                  <w:sz w:val="22"/>
                  <w:szCs w:val="22"/>
                  <w:u w:val="none"/>
                  <w:lang w:val="en-US" w:eastAsia="zh-CN" w:bidi="ar"/>
                </w:rPr>
                <w:t>********</w:t>
              </w:r>
            </w:ins>
            <w:del w:id="125" w:author="hp" w:date="2026-03-16T14:46:53Z">
              <w:r>
                <w:rPr>
                  <w:rFonts w:hint="eastAsia" w:ascii="宋体" w:hAnsi="宋体" w:eastAsia="宋体" w:cs="宋体"/>
                  <w:i w:val="0"/>
                  <w:iCs w:val="0"/>
                  <w:color w:val="000000"/>
                  <w:kern w:val="0"/>
                  <w:sz w:val="22"/>
                  <w:szCs w:val="22"/>
                  <w:u w:val="none"/>
                  <w:lang w:val="en-US" w:eastAsia="zh-CN" w:bidi="ar"/>
                </w:rPr>
                <w:delText>19710506</w:delText>
              </w:r>
            </w:del>
            <w:r>
              <w:rPr>
                <w:rFonts w:hint="eastAsia" w:ascii="宋体" w:hAnsi="宋体" w:eastAsia="宋体" w:cs="宋体"/>
                <w:i w:val="0"/>
                <w:iCs w:val="0"/>
                <w:color w:val="000000"/>
                <w:kern w:val="0"/>
                <w:sz w:val="22"/>
                <w:szCs w:val="22"/>
                <w:u w:val="none"/>
                <w:lang w:val="en-US" w:eastAsia="zh-CN" w:bidi="ar"/>
              </w:rPr>
              <w:t>183X</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3D92A9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内蒙古自治区阿拉善盟腾格里经济技术开发区葡萄墩片区嘉和路10号</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FEF64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增值税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7090BA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432,146.46</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336CAD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10,181.42</w:t>
            </w:r>
          </w:p>
        </w:tc>
      </w:tr>
      <w:tr w14:paraId="2B5EB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3EE8C40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26C570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91152992MAEAWU366P</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2AC2A7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内蒙古阿拉善盟聚亿财环保科技有限公司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4A89B6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陆泽向</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7267AC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7C68EF1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512922</w:t>
            </w:r>
            <w:ins w:id="126" w:author="hp" w:date="2026-03-16T14:47:05Z">
              <w:r>
                <w:rPr>
                  <w:rFonts w:hint="eastAsia" w:ascii="宋体" w:hAnsi="宋体" w:cs="宋体"/>
                  <w:i w:val="0"/>
                  <w:iCs w:val="0"/>
                  <w:color w:val="000000"/>
                  <w:kern w:val="0"/>
                  <w:sz w:val="22"/>
                  <w:szCs w:val="22"/>
                  <w:u w:val="none"/>
                  <w:lang w:val="en-US" w:eastAsia="zh-CN" w:bidi="ar"/>
                </w:rPr>
                <w:t>********</w:t>
              </w:r>
            </w:ins>
            <w:del w:id="127" w:author="hp" w:date="2026-03-16T14:47:05Z">
              <w:r>
                <w:rPr>
                  <w:rFonts w:hint="eastAsia" w:ascii="宋体" w:hAnsi="宋体" w:eastAsia="宋体" w:cs="宋体"/>
                  <w:i w:val="0"/>
                  <w:iCs w:val="0"/>
                  <w:color w:val="000000"/>
                  <w:kern w:val="0"/>
                  <w:sz w:val="22"/>
                  <w:szCs w:val="22"/>
                  <w:u w:val="none"/>
                  <w:lang w:val="en-US" w:eastAsia="zh-CN" w:bidi="ar"/>
                </w:rPr>
                <w:delText>19710506</w:delText>
              </w:r>
            </w:del>
            <w:r>
              <w:rPr>
                <w:rFonts w:hint="eastAsia" w:ascii="宋体" w:hAnsi="宋体" w:eastAsia="宋体" w:cs="宋体"/>
                <w:i w:val="0"/>
                <w:iCs w:val="0"/>
                <w:color w:val="000000"/>
                <w:kern w:val="0"/>
                <w:sz w:val="22"/>
                <w:szCs w:val="22"/>
                <w:u w:val="none"/>
                <w:lang w:val="en-US" w:eastAsia="zh-CN" w:bidi="ar"/>
              </w:rPr>
              <w:t>183X</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5E22F4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内蒙古自治区阿拉善盟腾格里经济技术开发区葡萄墩片区嘉和路10号</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0A7D2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城市维护建设税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273226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16,042.94</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38A01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254.53</w:t>
            </w:r>
          </w:p>
        </w:tc>
      </w:tr>
      <w:tr w14:paraId="24AA3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1FDE439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4BF324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91152992MAEAWU366P</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37A9E2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内蒙古阿拉善盟聚亿财环保科技有限公司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52EC7C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陆泽向</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0A6CDB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2FB1AA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512922</w:t>
            </w:r>
            <w:ins w:id="128" w:author="hp" w:date="2026-03-16T14:47:09Z">
              <w:r>
                <w:rPr>
                  <w:rFonts w:hint="eastAsia" w:ascii="宋体" w:hAnsi="宋体" w:cs="宋体"/>
                  <w:i w:val="0"/>
                  <w:iCs w:val="0"/>
                  <w:color w:val="000000"/>
                  <w:kern w:val="0"/>
                  <w:sz w:val="22"/>
                  <w:szCs w:val="22"/>
                  <w:u w:val="none"/>
                  <w:lang w:val="en-US" w:eastAsia="zh-CN" w:bidi="ar"/>
                </w:rPr>
                <w:t>********</w:t>
              </w:r>
            </w:ins>
            <w:del w:id="129" w:author="hp" w:date="2026-03-16T14:47:09Z">
              <w:r>
                <w:rPr>
                  <w:rFonts w:hint="eastAsia" w:ascii="宋体" w:hAnsi="宋体" w:eastAsia="宋体" w:cs="宋体"/>
                  <w:i w:val="0"/>
                  <w:iCs w:val="0"/>
                  <w:color w:val="000000"/>
                  <w:kern w:val="0"/>
                  <w:sz w:val="22"/>
                  <w:szCs w:val="22"/>
                  <w:u w:val="none"/>
                  <w:lang w:val="en-US" w:eastAsia="zh-CN" w:bidi="ar"/>
                </w:rPr>
                <w:delText>19710506</w:delText>
              </w:r>
            </w:del>
            <w:r>
              <w:rPr>
                <w:rFonts w:hint="eastAsia" w:ascii="宋体" w:hAnsi="宋体" w:eastAsia="宋体" w:cs="宋体"/>
                <w:i w:val="0"/>
                <w:iCs w:val="0"/>
                <w:color w:val="000000"/>
                <w:kern w:val="0"/>
                <w:sz w:val="22"/>
                <w:szCs w:val="22"/>
                <w:u w:val="none"/>
                <w:lang w:val="en-US" w:eastAsia="zh-CN" w:bidi="ar"/>
              </w:rPr>
              <w:t>183X</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4E7CB73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内蒙古自治区阿拉善盟腾格里经济技术开发区葡萄墩片区嘉和路10号</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6E7DB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印花税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4D3F5B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1,139.12</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7615D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39DA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4210E13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0DF834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91152992MAEAWU366P</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3BE9F1A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内蒙古阿拉善盟聚亿财环保科技有限公司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5C3782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陆泽向</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024B72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21F3FF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512922</w:t>
            </w:r>
            <w:ins w:id="130" w:author="hp" w:date="2026-03-16T14:47:12Z">
              <w:r>
                <w:rPr>
                  <w:rFonts w:hint="eastAsia" w:ascii="宋体" w:hAnsi="宋体" w:cs="宋体"/>
                  <w:i w:val="0"/>
                  <w:iCs w:val="0"/>
                  <w:color w:val="000000"/>
                  <w:kern w:val="0"/>
                  <w:sz w:val="22"/>
                  <w:szCs w:val="22"/>
                  <w:u w:val="none"/>
                  <w:lang w:val="en-US" w:eastAsia="zh-CN" w:bidi="ar"/>
                </w:rPr>
                <w:t>********</w:t>
              </w:r>
            </w:ins>
            <w:del w:id="131" w:author="hp" w:date="2026-03-16T14:47:12Z">
              <w:r>
                <w:rPr>
                  <w:rFonts w:hint="eastAsia" w:ascii="宋体" w:hAnsi="宋体" w:eastAsia="宋体" w:cs="宋体"/>
                  <w:i w:val="0"/>
                  <w:iCs w:val="0"/>
                  <w:color w:val="000000"/>
                  <w:kern w:val="0"/>
                  <w:sz w:val="22"/>
                  <w:szCs w:val="22"/>
                  <w:u w:val="none"/>
                  <w:lang w:val="en-US" w:eastAsia="zh-CN" w:bidi="ar"/>
                </w:rPr>
                <w:delText>19710506</w:delText>
              </w:r>
            </w:del>
            <w:r>
              <w:rPr>
                <w:rFonts w:hint="eastAsia" w:ascii="宋体" w:hAnsi="宋体" w:eastAsia="宋体" w:cs="宋体"/>
                <w:i w:val="0"/>
                <w:iCs w:val="0"/>
                <w:color w:val="000000"/>
                <w:kern w:val="0"/>
                <w:sz w:val="22"/>
                <w:szCs w:val="22"/>
                <w:u w:val="none"/>
                <w:lang w:val="en-US" w:eastAsia="zh-CN" w:bidi="ar"/>
              </w:rPr>
              <w:t>183X</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5FA9BB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内蒙古自治区阿拉善盟腾格里经济技术开发区葡萄墩片区嘉和路10号</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01E3A9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企业所得税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3B1A55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84,419.52</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7A22F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5FDA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632F453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36AB4B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91640100MA76MLC333</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0661B9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宁夏星泽通建筑工程有限公司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587FBA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陈保伟</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2F9A57B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016F8B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642123</w:t>
            </w:r>
            <w:ins w:id="132" w:author="hp" w:date="2026-03-16T14:47:17Z">
              <w:r>
                <w:rPr>
                  <w:rFonts w:hint="eastAsia" w:ascii="宋体" w:hAnsi="宋体" w:cs="宋体"/>
                  <w:i w:val="0"/>
                  <w:iCs w:val="0"/>
                  <w:color w:val="000000"/>
                  <w:kern w:val="0"/>
                  <w:sz w:val="22"/>
                  <w:szCs w:val="22"/>
                  <w:u w:val="none"/>
                  <w:lang w:val="en-US" w:eastAsia="zh-CN" w:bidi="ar"/>
                </w:rPr>
                <w:t>********</w:t>
              </w:r>
            </w:ins>
            <w:del w:id="133" w:author="hp" w:date="2026-03-16T14:47:17Z">
              <w:r>
                <w:rPr>
                  <w:rFonts w:hint="eastAsia" w:ascii="宋体" w:hAnsi="宋体" w:eastAsia="宋体" w:cs="宋体"/>
                  <w:i w:val="0"/>
                  <w:iCs w:val="0"/>
                  <w:color w:val="000000"/>
                  <w:kern w:val="0"/>
                  <w:sz w:val="22"/>
                  <w:szCs w:val="22"/>
                  <w:u w:val="none"/>
                  <w:lang w:val="en-US" w:eastAsia="zh-CN" w:bidi="ar"/>
                </w:rPr>
                <w:delText>19821226</w:delText>
              </w:r>
            </w:del>
            <w:r>
              <w:rPr>
                <w:rFonts w:hint="eastAsia" w:ascii="宋体" w:hAnsi="宋体" w:eastAsia="宋体" w:cs="宋体"/>
                <w:i w:val="0"/>
                <w:iCs w:val="0"/>
                <w:color w:val="000000"/>
                <w:kern w:val="0"/>
                <w:sz w:val="22"/>
                <w:szCs w:val="22"/>
                <w:u w:val="none"/>
                <w:lang w:val="en-US" w:eastAsia="zh-CN" w:bidi="ar"/>
              </w:rPr>
              <w:t>0072</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723926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内蒙古阿拉善左旗腾格里工业园区内蒙古金石镁业有限公司</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4A0A35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增值税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26F69F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3,027.52</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27F11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3,027.52</w:t>
            </w:r>
          </w:p>
        </w:tc>
      </w:tr>
      <w:tr w14:paraId="7D54A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14:paraId="25366D5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583857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91640100MA76MLC333</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58C1FD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宁夏星泽通建筑工程有限公司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0F0ADD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陈保伟</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0688E3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0C3BF73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642123</w:t>
            </w:r>
            <w:ins w:id="134" w:author="hp" w:date="2026-03-16T14:47:19Z">
              <w:r>
                <w:rPr>
                  <w:rFonts w:hint="eastAsia" w:ascii="宋体" w:hAnsi="宋体" w:cs="宋体"/>
                  <w:i w:val="0"/>
                  <w:iCs w:val="0"/>
                  <w:color w:val="000000"/>
                  <w:kern w:val="0"/>
                  <w:sz w:val="22"/>
                  <w:szCs w:val="22"/>
                  <w:u w:val="none"/>
                  <w:lang w:val="en-US" w:eastAsia="zh-CN" w:bidi="ar"/>
                </w:rPr>
                <w:t>********</w:t>
              </w:r>
            </w:ins>
            <w:del w:id="135" w:author="hp" w:date="2026-03-16T14:47:19Z">
              <w:r>
                <w:rPr>
                  <w:rFonts w:hint="eastAsia" w:ascii="宋体" w:hAnsi="宋体" w:eastAsia="宋体" w:cs="宋体"/>
                  <w:i w:val="0"/>
                  <w:iCs w:val="0"/>
                  <w:color w:val="000000"/>
                  <w:kern w:val="0"/>
                  <w:sz w:val="22"/>
                  <w:szCs w:val="22"/>
                  <w:u w:val="none"/>
                  <w:lang w:val="en-US" w:eastAsia="zh-CN" w:bidi="ar"/>
                </w:rPr>
                <w:delText>19821226</w:delText>
              </w:r>
            </w:del>
            <w:bookmarkStart w:id="4" w:name="_GoBack"/>
            <w:bookmarkEnd w:id="4"/>
            <w:r>
              <w:rPr>
                <w:rFonts w:hint="eastAsia" w:ascii="宋体" w:hAnsi="宋体" w:eastAsia="宋体" w:cs="宋体"/>
                <w:i w:val="0"/>
                <w:iCs w:val="0"/>
                <w:color w:val="000000"/>
                <w:kern w:val="0"/>
                <w:sz w:val="22"/>
                <w:szCs w:val="22"/>
                <w:u w:val="none"/>
                <w:lang w:val="en-US" w:eastAsia="zh-CN" w:bidi="ar"/>
              </w:rPr>
              <w:t>0072</w:t>
            </w:r>
          </w:p>
        </w:tc>
        <w:tc>
          <w:tcPr>
            <w:tcW w:w="1389" w:type="pct"/>
            <w:tcBorders>
              <w:top w:val="single" w:color="000000" w:sz="4" w:space="0"/>
              <w:left w:val="single" w:color="000000" w:sz="4" w:space="0"/>
              <w:bottom w:val="single" w:color="000000" w:sz="4" w:space="0"/>
              <w:right w:val="single" w:color="000000" w:sz="4" w:space="0"/>
            </w:tcBorders>
            <w:noWrap/>
            <w:vAlign w:val="center"/>
          </w:tcPr>
          <w:p w14:paraId="03DE9C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内蒙古阿拉善左旗腾格里工业园区内蒙古金石镁业有限公司</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0C15A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城市维护建设税</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3F8B0E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75.69</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8BF12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75.69</w:t>
            </w:r>
          </w:p>
        </w:tc>
      </w:tr>
    </w:tbl>
    <w:p w14:paraId="32A38B49">
      <w:pPr>
        <w:jc w:val="left"/>
        <w:rPr>
          <w:rFonts w:hint="eastAsia" w:ascii="仿宋" w:hAnsi="仿宋" w:eastAsia="仿宋"/>
          <w:sz w:val="32"/>
          <w:szCs w:val="32"/>
          <w:lang w:eastAsia="zh-CN"/>
        </w:rPr>
      </w:pPr>
    </w:p>
    <w:p w14:paraId="02F1E853">
      <w:pPr>
        <w:jc w:val="left"/>
        <w:rPr>
          <w:rFonts w:hint="default"/>
          <w:lang w:val="en-US"/>
        </w:rPr>
      </w:pPr>
      <w:r>
        <w:rPr>
          <w:rFonts w:hint="eastAsia" w:ascii="仿宋" w:hAnsi="仿宋" w:eastAsia="仿宋"/>
          <w:sz w:val="32"/>
          <w:szCs w:val="32"/>
        </w:rPr>
        <w:t>公告日期：</w:t>
      </w:r>
      <w:bookmarkStart w:id="3" w:name="ggrq"/>
      <w:bookmarkEnd w:id="3"/>
      <w:r>
        <w:rPr>
          <w:rFonts w:hint="eastAsia" w:ascii="仿宋" w:hAnsi="仿宋" w:eastAsia="仿宋"/>
          <w:sz w:val="32"/>
          <w:szCs w:val="32"/>
          <w:lang w:eastAsia="zh-CN"/>
        </w:rPr>
        <w:t>202</w:t>
      </w:r>
      <w:r>
        <w:rPr>
          <w:rFonts w:hint="eastAsia" w:ascii="仿宋" w:hAnsi="仿宋" w:eastAsia="仿宋"/>
          <w:sz w:val="32"/>
          <w:szCs w:val="32"/>
          <w:lang w:val="en-US" w:eastAsia="zh-CN"/>
        </w:rPr>
        <w:t>6</w:t>
      </w:r>
      <w:r>
        <w:rPr>
          <w:rFonts w:hint="eastAsia" w:ascii="仿宋" w:hAnsi="仿宋" w:eastAsia="仿宋"/>
          <w:sz w:val="32"/>
          <w:szCs w:val="32"/>
          <w:lang w:eastAsia="zh-CN"/>
        </w:rPr>
        <w:t>-</w:t>
      </w:r>
      <w:r>
        <w:rPr>
          <w:rFonts w:hint="eastAsia" w:ascii="仿宋" w:hAnsi="仿宋" w:eastAsia="仿宋"/>
          <w:sz w:val="32"/>
          <w:szCs w:val="32"/>
          <w:lang w:val="en-US" w:eastAsia="zh-CN"/>
        </w:rPr>
        <w:t>1</w:t>
      </w:r>
      <w:r>
        <w:rPr>
          <w:rFonts w:hint="eastAsia" w:ascii="仿宋" w:hAnsi="仿宋" w:eastAsia="仿宋"/>
          <w:sz w:val="32"/>
          <w:szCs w:val="32"/>
          <w:lang w:eastAsia="zh-CN"/>
        </w:rPr>
        <w:t>-</w:t>
      </w:r>
      <w:r>
        <w:rPr>
          <w:rFonts w:hint="eastAsia" w:ascii="仿宋" w:hAnsi="仿宋" w:eastAsia="仿宋"/>
          <w:sz w:val="32"/>
          <w:szCs w:val="32"/>
          <w:lang w:val="en-US" w:eastAsia="zh-CN"/>
        </w:rPr>
        <w:t>6</w:t>
      </w:r>
    </w:p>
    <w:sectPr>
      <w:pgSz w:w="16838" w:h="11906" w:orient="landscape"/>
      <w:pgMar w:top="1270" w:right="1800" w:bottom="127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Cambria">
    <w:panose1 w:val="02040803050406030204"/>
    <w:charset w:val="00"/>
    <w:family w:val="roman"/>
    <w:pitch w:val="default"/>
    <w:sig w:usb0="E00006FF" w:usb1="4000045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A63D8"/>
    <w:rsid w:val="11740935"/>
    <w:rsid w:val="14CF6807"/>
    <w:rsid w:val="17561ECE"/>
    <w:rsid w:val="19FA7566"/>
    <w:rsid w:val="1EF073EE"/>
    <w:rsid w:val="23526749"/>
    <w:rsid w:val="29F614AE"/>
    <w:rsid w:val="2B2A318F"/>
    <w:rsid w:val="2C2364AB"/>
    <w:rsid w:val="315971C3"/>
    <w:rsid w:val="3CCB31F9"/>
    <w:rsid w:val="460D0C85"/>
    <w:rsid w:val="4F1B4CCE"/>
    <w:rsid w:val="57DC5DED"/>
    <w:rsid w:val="62A978EE"/>
    <w:rsid w:val="6E0846A3"/>
    <w:rsid w:val="716F01A3"/>
    <w:rsid w:val="72873EC3"/>
    <w:rsid w:val="72C137CA"/>
    <w:rsid w:val="74703164"/>
    <w:rsid w:val="7675574E"/>
    <w:rsid w:val="7D5874E4"/>
    <w:rsid w:val="7F29050D"/>
    <w:rsid w:val="DB7547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after="60" w:afterLines="0"/>
      <w:jc w:val="center"/>
      <w:outlineLvl w:val="0"/>
    </w:pPr>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5</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2024-10-22T15:35:00Z</dcterms:created>
  <dc:creator>Administrator</dc:creator>
  <cp:lastModifiedBy>hp</cp:lastModifiedBy>
  <dcterms:modified xsi:type="dcterms:W3CDTF">2026-03-16T14:47:24Z</dcterms:modified>
  <dc:title>欠税公告清册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0F8D6A414BB803AE7CA7B769EAC76816_42</vt:lpwstr>
  </property>
</Properties>
</file>